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0598F14F"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ins w:id="0" w:author="Gregor Wenzel" w:date="2022-05-31T09:25:00Z">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6AC4A480" w14:textId="77777777" w:rsidR="00FA7977" w:rsidRDefault="00FA7977" w:rsidP="00FA7977">
                              <w:pPr>
                                <w:ind w:left="0"/>
                                <w:rPr>
                                  <w:ins w:id="1" w:author="Gregor Wenzel" w:date="2022-05-31T09:25:00Z"/>
                                  <w:b/>
                                  <w:bCs/>
                                  <w:color w:val="FF0000"/>
                                  <w:sz w:val="24"/>
                                  <w:szCs w:val="36"/>
                                </w:rPr>
                              </w:pPr>
                              <w:ins w:id="2" w:author="Gregor Wenzel" w:date="2022-05-31T09:25:00Z">
                                <w:r>
                                  <w:rPr>
                                    <w:b/>
                                    <w:bCs/>
                                    <w:color w:val="FF0000"/>
                                    <w:sz w:val="24"/>
                                    <w:szCs w:val="36"/>
                                  </w:rPr>
                                  <w:t>ANMERKUNG:</w:t>
                                </w:r>
                              </w:ins>
                            </w:p>
                            <w:p w14:paraId="14E7C195" w14:textId="77777777" w:rsidR="00FA7977" w:rsidRDefault="00FA7977" w:rsidP="00FA7977">
                              <w:pPr>
                                <w:ind w:left="0"/>
                                <w:rPr>
                                  <w:ins w:id="3" w:author="Gregor Wenzel" w:date="2022-05-31T09:25:00Z"/>
                                  <w:color w:val="FF0000"/>
                                  <w:sz w:val="24"/>
                                  <w:szCs w:val="36"/>
                                </w:rPr>
                              </w:pPr>
                              <w:ins w:id="4" w:author="Gregor Wenzel" w:date="2022-05-31T09:25: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5" w:author="Gregor Wenzel" w:date="2022-05-31T09:25:00Z"/>
                                  <w:color w:val="FF0000"/>
                                  <w:sz w:val="24"/>
                                  <w:szCs w:val="36"/>
                                </w:rPr>
                              </w:pPr>
                              <w:ins w:id="6" w:author="Gregor Wenzel" w:date="2022-05-31T09:25: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7" w:author="Gregor Wenzel" w:date="2022-05-31T09:25:00Z"/>
                                  <w:b/>
                                  <w:bCs/>
                                  <w:color w:val="FF0000"/>
                                  <w:sz w:val="24"/>
                                  <w:szCs w:val="36"/>
                                </w:rPr>
                              </w:pPr>
                              <w:ins w:id="8" w:author="Gregor Wenzel" w:date="2022-05-31T09:25: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6AC4A480" w14:textId="77777777" w:rsidR="00FA7977" w:rsidRDefault="00FA7977" w:rsidP="00FA7977">
                        <w:pPr>
                          <w:ind w:left="0"/>
                          <w:rPr>
                            <w:ins w:id="9" w:author="Gregor Wenzel" w:date="2022-05-31T09:25:00Z"/>
                            <w:b/>
                            <w:bCs/>
                            <w:color w:val="FF0000"/>
                            <w:sz w:val="24"/>
                            <w:szCs w:val="36"/>
                          </w:rPr>
                        </w:pPr>
                        <w:ins w:id="10" w:author="Gregor Wenzel" w:date="2022-05-31T09:25:00Z">
                          <w:r>
                            <w:rPr>
                              <w:b/>
                              <w:bCs/>
                              <w:color w:val="FF0000"/>
                              <w:sz w:val="24"/>
                              <w:szCs w:val="36"/>
                            </w:rPr>
                            <w:t>ANMERKUNG:</w:t>
                          </w:r>
                        </w:ins>
                      </w:p>
                      <w:p w14:paraId="14E7C195" w14:textId="77777777" w:rsidR="00FA7977" w:rsidRDefault="00FA7977" w:rsidP="00FA7977">
                        <w:pPr>
                          <w:ind w:left="0"/>
                          <w:rPr>
                            <w:ins w:id="11" w:author="Gregor Wenzel" w:date="2022-05-31T09:25:00Z"/>
                            <w:color w:val="FF0000"/>
                            <w:sz w:val="24"/>
                            <w:szCs w:val="36"/>
                          </w:rPr>
                        </w:pPr>
                        <w:ins w:id="12" w:author="Gregor Wenzel" w:date="2022-05-31T09:25: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13" w:author="Gregor Wenzel" w:date="2022-05-31T09:25:00Z"/>
                            <w:color w:val="FF0000"/>
                            <w:sz w:val="24"/>
                            <w:szCs w:val="36"/>
                          </w:rPr>
                        </w:pPr>
                        <w:ins w:id="14" w:author="Gregor Wenzel" w:date="2022-05-31T09:25: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15" w:author="Gregor Wenzel" w:date="2022-05-31T09:25:00Z"/>
                            <w:b/>
                            <w:bCs/>
                            <w:color w:val="FF0000"/>
                            <w:sz w:val="24"/>
                            <w:szCs w:val="36"/>
                          </w:rPr>
                        </w:pPr>
                        <w:ins w:id="16" w:author="Gregor Wenzel" w:date="2022-05-31T09:25: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v:textbox>
                  <w10:wrap anchorx="margin"/>
                </v:shape>
              </w:pict>
            </mc:Fallback>
          </mc:AlternateContent>
        </w:r>
      </w:ins>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66DC328D" w14:textId="3BECE06A" w:rsidR="002366AD" w:rsidRDefault="004C545B">
      <w:pPr>
        <w:pStyle w:val="Verzeichnis1"/>
        <w:rPr>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hyperlink w:anchor="_Toc98153825" w:history="1">
        <w:r w:rsidR="002366AD" w:rsidRPr="005A6146">
          <w:rPr>
            <w:rStyle w:val="Hyperlink"/>
            <w:rFonts w:cs="Lucida Sans Unicode"/>
            <w:noProof/>
          </w:rPr>
          <w:t>Impressum</w:t>
        </w:r>
        <w:r w:rsidR="002366AD">
          <w:rPr>
            <w:noProof/>
            <w:webHidden/>
          </w:rPr>
          <w:tab/>
        </w:r>
        <w:r w:rsidR="002366AD">
          <w:rPr>
            <w:noProof/>
            <w:webHidden/>
          </w:rPr>
          <w:fldChar w:fldCharType="begin"/>
        </w:r>
        <w:r w:rsidR="002366AD">
          <w:rPr>
            <w:noProof/>
            <w:webHidden/>
          </w:rPr>
          <w:instrText xml:space="preserve"> PAGEREF _Toc98153825 \h </w:instrText>
        </w:r>
        <w:r w:rsidR="002366AD">
          <w:rPr>
            <w:noProof/>
            <w:webHidden/>
          </w:rPr>
        </w:r>
        <w:r w:rsidR="002366AD">
          <w:rPr>
            <w:noProof/>
            <w:webHidden/>
          </w:rPr>
          <w:fldChar w:fldCharType="separate"/>
        </w:r>
        <w:r w:rsidR="002366AD">
          <w:rPr>
            <w:noProof/>
            <w:webHidden/>
          </w:rPr>
          <w:t>7</w:t>
        </w:r>
        <w:r w:rsidR="002366AD">
          <w:rPr>
            <w:noProof/>
            <w:webHidden/>
          </w:rPr>
          <w:fldChar w:fldCharType="end"/>
        </w:r>
      </w:hyperlink>
    </w:p>
    <w:p w14:paraId="288C3253" w14:textId="51F349D8" w:rsidR="002366AD" w:rsidRDefault="00CB3920">
      <w:pPr>
        <w:pStyle w:val="Verzeichnis1"/>
        <w:rPr>
          <w:rFonts w:asciiTheme="minorHAnsi" w:eastAsiaTheme="minorEastAsia" w:hAnsiTheme="minorHAnsi" w:cstheme="minorBidi"/>
          <w:b w:val="0"/>
          <w:noProof/>
          <w:sz w:val="22"/>
          <w:lang w:eastAsia="de-DE"/>
        </w:rPr>
      </w:pPr>
      <w:hyperlink w:anchor="_Toc98153826" w:history="1">
        <w:r w:rsidR="002366AD" w:rsidRPr="005A6146">
          <w:rPr>
            <w:rStyle w:val="Hyperlink"/>
            <w:rFonts w:cs="Lucida Sans Unicode"/>
            <w:noProof/>
          </w:rPr>
          <w:t>((Schmutztitel))</w:t>
        </w:r>
        <w:r w:rsidR="002366AD">
          <w:rPr>
            <w:noProof/>
            <w:webHidden/>
          </w:rPr>
          <w:tab/>
        </w:r>
        <w:r w:rsidR="002366AD">
          <w:rPr>
            <w:noProof/>
            <w:webHidden/>
          </w:rPr>
          <w:fldChar w:fldCharType="begin"/>
        </w:r>
        <w:r w:rsidR="002366AD">
          <w:rPr>
            <w:noProof/>
            <w:webHidden/>
          </w:rPr>
          <w:instrText xml:space="preserve"> PAGEREF _Toc98153826 \h </w:instrText>
        </w:r>
        <w:r w:rsidR="002366AD">
          <w:rPr>
            <w:noProof/>
            <w:webHidden/>
          </w:rPr>
        </w:r>
        <w:r w:rsidR="002366AD">
          <w:rPr>
            <w:noProof/>
            <w:webHidden/>
          </w:rPr>
          <w:fldChar w:fldCharType="separate"/>
        </w:r>
        <w:r w:rsidR="002366AD">
          <w:rPr>
            <w:noProof/>
            <w:webHidden/>
          </w:rPr>
          <w:t>8</w:t>
        </w:r>
        <w:r w:rsidR="002366AD">
          <w:rPr>
            <w:noProof/>
            <w:webHidden/>
          </w:rPr>
          <w:fldChar w:fldCharType="end"/>
        </w:r>
      </w:hyperlink>
    </w:p>
    <w:p w14:paraId="25737198" w14:textId="08CD700F" w:rsidR="002366AD" w:rsidRDefault="00CB3920">
      <w:pPr>
        <w:pStyle w:val="Verzeichnis1"/>
        <w:rPr>
          <w:rFonts w:asciiTheme="minorHAnsi" w:eastAsiaTheme="minorEastAsia" w:hAnsiTheme="minorHAnsi" w:cstheme="minorBidi"/>
          <w:b w:val="0"/>
          <w:noProof/>
          <w:sz w:val="22"/>
          <w:lang w:eastAsia="de-DE"/>
        </w:rPr>
      </w:pPr>
      <w:hyperlink w:anchor="_Toc98153827" w:history="1">
        <w:r w:rsidR="002366AD" w:rsidRPr="005A6146">
          <w:rPr>
            <w:rStyle w:val="Hyperlink"/>
            <w:noProof/>
          </w:rPr>
          <w:t>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Was diese Patientenleitlinie bietet</w:t>
        </w:r>
        <w:r w:rsidR="002366AD">
          <w:rPr>
            <w:noProof/>
            <w:webHidden/>
          </w:rPr>
          <w:tab/>
        </w:r>
        <w:r w:rsidR="002366AD">
          <w:rPr>
            <w:noProof/>
            <w:webHidden/>
          </w:rPr>
          <w:fldChar w:fldCharType="begin"/>
        </w:r>
        <w:r w:rsidR="002366AD">
          <w:rPr>
            <w:noProof/>
            <w:webHidden/>
          </w:rPr>
          <w:instrText xml:space="preserve"> PAGEREF _Toc98153827 \h </w:instrText>
        </w:r>
        <w:r w:rsidR="002366AD">
          <w:rPr>
            <w:noProof/>
            <w:webHidden/>
          </w:rPr>
        </w:r>
        <w:r w:rsidR="002366AD">
          <w:rPr>
            <w:noProof/>
            <w:webHidden/>
          </w:rPr>
          <w:fldChar w:fldCharType="separate"/>
        </w:r>
        <w:r w:rsidR="002366AD">
          <w:rPr>
            <w:noProof/>
            <w:webHidden/>
          </w:rPr>
          <w:t>9</w:t>
        </w:r>
        <w:r w:rsidR="002366AD">
          <w:rPr>
            <w:noProof/>
            <w:webHidden/>
          </w:rPr>
          <w:fldChar w:fldCharType="end"/>
        </w:r>
      </w:hyperlink>
    </w:p>
    <w:p w14:paraId="58D9AD15" w14:textId="785ABA36" w:rsidR="002366AD" w:rsidRDefault="00CB3920">
      <w:pPr>
        <w:pStyle w:val="Verzeichnis2"/>
        <w:rPr>
          <w:rFonts w:asciiTheme="minorHAnsi" w:eastAsiaTheme="minorEastAsia" w:hAnsiTheme="minorHAnsi" w:cstheme="minorBidi"/>
          <w:sz w:val="22"/>
          <w:lang w:eastAsia="de-DE"/>
        </w:rPr>
      </w:pPr>
      <w:hyperlink w:anchor="_Toc98153828" w:history="1">
        <w:r w:rsidR="002366AD" w:rsidRPr="005A6146">
          <w:rPr>
            <w:rStyle w:val="Hyperlink"/>
          </w:rPr>
          <w:t>1.1</w:t>
        </w:r>
        <w:r w:rsidR="002366AD">
          <w:rPr>
            <w:rFonts w:asciiTheme="minorHAnsi" w:eastAsiaTheme="minorEastAsia" w:hAnsiTheme="minorHAnsi" w:cstheme="minorBidi"/>
            <w:sz w:val="22"/>
            <w:lang w:eastAsia="de-DE"/>
          </w:rPr>
          <w:tab/>
        </w:r>
        <w:r w:rsidR="002366AD" w:rsidRPr="005A6146">
          <w:rPr>
            <w:rStyle w:val="Hyperlink"/>
            <w:rFonts w:cs="Lucida Sans Unicode"/>
          </w:rPr>
          <w:t>Warum Sie sich auf die Aussagen in dieser Broschüre verlassen können</w:t>
        </w:r>
        <w:r w:rsidR="002366AD">
          <w:rPr>
            <w:webHidden/>
          </w:rPr>
          <w:tab/>
        </w:r>
        <w:r w:rsidR="002366AD">
          <w:rPr>
            <w:webHidden/>
          </w:rPr>
          <w:fldChar w:fldCharType="begin"/>
        </w:r>
        <w:r w:rsidR="002366AD">
          <w:rPr>
            <w:webHidden/>
          </w:rPr>
          <w:instrText xml:space="preserve"> PAGEREF _Toc98153828 \h </w:instrText>
        </w:r>
        <w:r w:rsidR="002366AD">
          <w:rPr>
            <w:webHidden/>
          </w:rPr>
        </w:r>
        <w:r w:rsidR="002366AD">
          <w:rPr>
            <w:webHidden/>
          </w:rPr>
          <w:fldChar w:fldCharType="separate"/>
        </w:r>
        <w:r w:rsidR="002366AD">
          <w:rPr>
            <w:webHidden/>
          </w:rPr>
          <w:t>9</w:t>
        </w:r>
        <w:r w:rsidR="002366AD">
          <w:rPr>
            <w:webHidden/>
          </w:rPr>
          <w:fldChar w:fldCharType="end"/>
        </w:r>
      </w:hyperlink>
    </w:p>
    <w:p w14:paraId="31D1E8CE" w14:textId="68953E6A" w:rsidR="002366AD" w:rsidRDefault="00CB3920">
      <w:pPr>
        <w:pStyle w:val="Verzeichnis2"/>
        <w:rPr>
          <w:rFonts w:asciiTheme="minorHAnsi" w:eastAsiaTheme="minorEastAsia" w:hAnsiTheme="minorHAnsi" w:cstheme="minorBidi"/>
          <w:sz w:val="22"/>
          <w:lang w:eastAsia="de-DE"/>
        </w:rPr>
      </w:pPr>
      <w:hyperlink w:anchor="_Toc98153829" w:history="1">
        <w:r w:rsidR="002366AD" w:rsidRPr="005A6146">
          <w:rPr>
            <w:rStyle w:val="Hyperlink"/>
          </w:rPr>
          <w:t>1.2</w:t>
        </w:r>
        <w:r w:rsidR="002366AD">
          <w:rPr>
            <w:rFonts w:asciiTheme="minorHAnsi" w:eastAsiaTheme="minorEastAsia" w:hAnsiTheme="minorHAnsi" w:cstheme="minorBidi"/>
            <w:sz w:val="22"/>
            <w:lang w:eastAsia="de-DE"/>
          </w:rPr>
          <w:tab/>
        </w:r>
        <w:r w:rsidR="002366AD" w:rsidRPr="005A6146">
          <w:rPr>
            <w:rStyle w:val="Hyperlink"/>
          </w:rPr>
          <w:t>Soll-, Sollte-, Kann-Empfehlungen – was heißt das?</w:t>
        </w:r>
        <w:r w:rsidR="002366AD">
          <w:rPr>
            <w:webHidden/>
          </w:rPr>
          <w:tab/>
        </w:r>
        <w:r w:rsidR="002366AD">
          <w:rPr>
            <w:webHidden/>
          </w:rPr>
          <w:fldChar w:fldCharType="begin"/>
        </w:r>
        <w:r w:rsidR="002366AD">
          <w:rPr>
            <w:webHidden/>
          </w:rPr>
          <w:instrText xml:space="preserve"> PAGEREF _Toc98153829 \h </w:instrText>
        </w:r>
        <w:r w:rsidR="002366AD">
          <w:rPr>
            <w:webHidden/>
          </w:rPr>
        </w:r>
        <w:r w:rsidR="002366AD">
          <w:rPr>
            <w:webHidden/>
          </w:rPr>
          <w:fldChar w:fldCharType="separate"/>
        </w:r>
        <w:r w:rsidR="002366AD">
          <w:rPr>
            <w:webHidden/>
          </w:rPr>
          <w:t>10</w:t>
        </w:r>
        <w:r w:rsidR="002366AD">
          <w:rPr>
            <w:webHidden/>
          </w:rPr>
          <w:fldChar w:fldCharType="end"/>
        </w:r>
      </w:hyperlink>
    </w:p>
    <w:p w14:paraId="5CDCE912" w14:textId="357F1441" w:rsidR="002366AD" w:rsidRDefault="00CB3920">
      <w:pPr>
        <w:pStyle w:val="Verzeichnis2"/>
        <w:rPr>
          <w:rFonts w:asciiTheme="minorHAnsi" w:eastAsiaTheme="minorEastAsia" w:hAnsiTheme="minorHAnsi" w:cstheme="minorBidi"/>
          <w:sz w:val="22"/>
          <w:lang w:eastAsia="de-DE"/>
        </w:rPr>
      </w:pPr>
      <w:hyperlink w:anchor="_Toc98153830" w:history="1">
        <w:r w:rsidR="002366AD" w:rsidRPr="005A6146">
          <w:rPr>
            <w:rStyle w:val="Hyperlink"/>
          </w:rPr>
          <w:t>1.3</w:t>
        </w:r>
        <w:r w:rsidR="002366AD">
          <w:rPr>
            <w:rFonts w:asciiTheme="minorHAnsi" w:eastAsiaTheme="minorEastAsia" w:hAnsiTheme="minorHAnsi" w:cstheme="minorBidi"/>
            <w:sz w:val="22"/>
            <w:lang w:eastAsia="de-DE"/>
          </w:rPr>
          <w:tab/>
        </w:r>
        <w:r w:rsidR="002366AD" w:rsidRPr="005A6146">
          <w:rPr>
            <w:rStyle w:val="Hyperlink"/>
            <w:rFonts w:cs="Lucida Sans Unicode"/>
          </w:rPr>
          <w:t>Unterstützungs- und Informationsbedarf</w:t>
        </w:r>
        <w:r w:rsidR="002366AD">
          <w:rPr>
            <w:webHidden/>
          </w:rPr>
          <w:tab/>
        </w:r>
        <w:r w:rsidR="002366AD">
          <w:rPr>
            <w:webHidden/>
          </w:rPr>
          <w:fldChar w:fldCharType="begin"/>
        </w:r>
        <w:r w:rsidR="002366AD">
          <w:rPr>
            <w:webHidden/>
          </w:rPr>
          <w:instrText xml:space="preserve"> PAGEREF _Toc98153830 \h </w:instrText>
        </w:r>
        <w:r w:rsidR="002366AD">
          <w:rPr>
            <w:webHidden/>
          </w:rPr>
        </w:r>
        <w:r w:rsidR="002366AD">
          <w:rPr>
            <w:webHidden/>
          </w:rPr>
          <w:fldChar w:fldCharType="separate"/>
        </w:r>
        <w:r w:rsidR="002366AD">
          <w:rPr>
            <w:webHidden/>
          </w:rPr>
          <w:t>13</w:t>
        </w:r>
        <w:r w:rsidR="002366AD">
          <w:rPr>
            <w:webHidden/>
          </w:rPr>
          <w:fldChar w:fldCharType="end"/>
        </w:r>
      </w:hyperlink>
    </w:p>
    <w:p w14:paraId="21E64742" w14:textId="4B99899C" w:rsidR="002366AD" w:rsidRDefault="00CB3920">
      <w:pPr>
        <w:pStyle w:val="Verzeichnis1"/>
        <w:rPr>
          <w:rFonts w:asciiTheme="minorHAnsi" w:eastAsiaTheme="minorEastAsia" w:hAnsiTheme="minorHAnsi" w:cstheme="minorBidi"/>
          <w:b w:val="0"/>
          <w:noProof/>
          <w:sz w:val="22"/>
          <w:lang w:eastAsia="de-DE"/>
        </w:rPr>
      </w:pPr>
      <w:hyperlink w:anchor="_Toc98153831" w:history="1">
        <w:r w:rsidR="002366AD" w:rsidRPr="005A6146">
          <w:rPr>
            <w:rStyle w:val="Hyperlink"/>
            <w:noProof/>
          </w:rPr>
          <w:t>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Auf einen Blick – </w:t>
        </w:r>
        <w:r w:rsidR="002366AD" w:rsidRPr="005A6146">
          <w:rPr>
            <w:rStyle w:val="Hyperlink"/>
            <w:rFonts w:cs="Lucida Sans Unicode"/>
            <w:noProof/>
            <w:highlight w:val="yellow"/>
          </w:rPr>
          <w:t>xxxxkrebs</w:t>
        </w:r>
        <w:r w:rsidR="002366AD">
          <w:rPr>
            <w:noProof/>
            <w:webHidden/>
          </w:rPr>
          <w:tab/>
        </w:r>
        <w:r w:rsidR="002366AD">
          <w:rPr>
            <w:noProof/>
            <w:webHidden/>
          </w:rPr>
          <w:fldChar w:fldCharType="begin"/>
        </w:r>
        <w:r w:rsidR="002366AD">
          <w:rPr>
            <w:noProof/>
            <w:webHidden/>
          </w:rPr>
          <w:instrText xml:space="preserve"> PAGEREF _Toc98153831 \h </w:instrText>
        </w:r>
        <w:r w:rsidR="002366AD">
          <w:rPr>
            <w:noProof/>
            <w:webHidden/>
          </w:rPr>
        </w:r>
        <w:r w:rsidR="002366AD">
          <w:rPr>
            <w:noProof/>
            <w:webHidden/>
          </w:rPr>
          <w:fldChar w:fldCharType="separate"/>
        </w:r>
        <w:r w:rsidR="002366AD">
          <w:rPr>
            <w:noProof/>
            <w:webHidden/>
          </w:rPr>
          <w:t>15</w:t>
        </w:r>
        <w:r w:rsidR="002366AD">
          <w:rPr>
            <w:noProof/>
            <w:webHidden/>
          </w:rPr>
          <w:fldChar w:fldCharType="end"/>
        </w:r>
      </w:hyperlink>
    </w:p>
    <w:p w14:paraId="1A488226" w14:textId="19E1E234" w:rsidR="002366AD" w:rsidRDefault="00CB3920">
      <w:pPr>
        <w:pStyle w:val="Verzeichnis1"/>
        <w:rPr>
          <w:rFonts w:asciiTheme="minorHAnsi" w:eastAsiaTheme="minorEastAsia" w:hAnsiTheme="minorHAnsi" w:cstheme="minorBidi"/>
          <w:b w:val="0"/>
          <w:noProof/>
          <w:sz w:val="22"/>
          <w:lang w:eastAsia="de-DE"/>
        </w:rPr>
      </w:pPr>
      <w:hyperlink w:anchor="_Toc98153832" w:history="1">
        <w:r w:rsidR="002366AD" w:rsidRPr="005A6146">
          <w:rPr>
            <w:rStyle w:val="Hyperlink"/>
            <w:noProof/>
          </w:rPr>
          <w:t>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Das </w:t>
        </w:r>
        <w:r w:rsidR="002366AD" w:rsidRPr="005A6146">
          <w:rPr>
            <w:rStyle w:val="Hyperlink"/>
            <w:rFonts w:cs="Lucida Sans Unicode"/>
            <w:noProof/>
            <w:highlight w:val="yellow"/>
          </w:rPr>
          <w:t>XXXorgan</w:t>
        </w:r>
        <w:r w:rsidR="002366AD" w:rsidRPr="005A6146">
          <w:rPr>
            <w:rStyle w:val="Hyperlink"/>
            <w:rFonts w:cs="Lucida Sans Unicode"/>
            <w:noProof/>
          </w:rPr>
          <w:t xml:space="preserve"> (Anatomiekapitel)</w:t>
        </w:r>
        <w:r w:rsidR="002366AD">
          <w:rPr>
            <w:noProof/>
            <w:webHidden/>
          </w:rPr>
          <w:tab/>
        </w:r>
        <w:r w:rsidR="002366AD">
          <w:rPr>
            <w:noProof/>
            <w:webHidden/>
          </w:rPr>
          <w:fldChar w:fldCharType="begin"/>
        </w:r>
        <w:r w:rsidR="002366AD">
          <w:rPr>
            <w:noProof/>
            <w:webHidden/>
          </w:rPr>
          <w:instrText xml:space="preserve"> PAGEREF _Toc98153832 \h </w:instrText>
        </w:r>
        <w:r w:rsidR="002366AD">
          <w:rPr>
            <w:noProof/>
            <w:webHidden/>
          </w:rPr>
        </w:r>
        <w:r w:rsidR="002366AD">
          <w:rPr>
            <w:noProof/>
            <w:webHidden/>
          </w:rPr>
          <w:fldChar w:fldCharType="separate"/>
        </w:r>
        <w:r w:rsidR="002366AD">
          <w:rPr>
            <w:noProof/>
            <w:webHidden/>
          </w:rPr>
          <w:t>16</w:t>
        </w:r>
        <w:r w:rsidR="002366AD">
          <w:rPr>
            <w:noProof/>
            <w:webHidden/>
          </w:rPr>
          <w:fldChar w:fldCharType="end"/>
        </w:r>
      </w:hyperlink>
    </w:p>
    <w:p w14:paraId="6AB5B71B" w14:textId="5B05AF4E" w:rsidR="002366AD" w:rsidRDefault="00CB3920">
      <w:pPr>
        <w:pStyle w:val="Verzeichnis1"/>
        <w:rPr>
          <w:rFonts w:asciiTheme="minorHAnsi" w:eastAsiaTheme="minorEastAsia" w:hAnsiTheme="minorHAnsi" w:cstheme="minorBidi"/>
          <w:b w:val="0"/>
          <w:noProof/>
          <w:sz w:val="22"/>
          <w:lang w:eastAsia="de-DE"/>
        </w:rPr>
      </w:pPr>
      <w:hyperlink w:anchor="_Toc98153833" w:history="1">
        <w:r w:rsidR="002366AD" w:rsidRPr="005A6146">
          <w:rPr>
            <w:rStyle w:val="Hyperlink"/>
            <w:noProof/>
          </w:rPr>
          <w:t>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highlight w:val="yellow"/>
          </w:rPr>
          <w:t>XXXKrebs</w:t>
        </w:r>
        <w:r w:rsidR="002366AD" w:rsidRPr="005A6146">
          <w:rPr>
            <w:rStyle w:val="Hyperlink"/>
            <w:rFonts w:cs="Lucida Sans Unicode"/>
            <w:noProof/>
          </w:rPr>
          <w:t xml:space="preserve"> – was ist das?</w:t>
        </w:r>
        <w:r w:rsidR="002366AD">
          <w:rPr>
            <w:noProof/>
            <w:webHidden/>
          </w:rPr>
          <w:tab/>
        </w:r>
        <w:r w:rsidR="002366AD">
          <w:rPr>
            <w:noProof/>
            <w:webHidden/>
          </w:rPr>
          <w:fldChar w:fldCharType="begin"/>
        </w:r>
        <w:r w:rsidR="002366AD">
          <w:rPr>
            <w:noProof/>
            <w:webHidden/>
          </w:rPr>
          <w:instrText xml:space="preserve"> PAGEREF _Toc98153833 \h </w:instrText>
        </w:r>
        <w:r w:rsidR="002366AD">
          <w:rPr>
            <w:noProof/>
            <w:webHidden/>
          </w:rPr>
        </w:r>
        <w:r w:rsidR="002366AD">
          <w:rPr>
            <w:noProof/>
            <w:webHidden/>
          </w:rPr>
          <w:fldChar w:fldCharType="separate"/>
        </w:r>
        <w:r w:rsidR="002366AD">
          <w:rPr>
            <w:noProof/>
            <w:webHidden/>
          </w:rPr>
          <w:t>17</w:t>
        </w:r>
        <w:r w:rsidR="002366AD">
          <w:rPr>
            <w:noProof/>
            <w:webHidden/>
          </w:rPr>
          <w:fldChar w:fldCharType="end"/>
        </w:r>
      </w:hyperlink>
    </w:p>
    <w:p w14:paraId="583E75B4" w14:textId="677657DA" w:rsidR="002366AD" w:rsidRDefault="00CB3920">
      <w:pPr>
        <w:pStyle w:val="Verzeichnis2"/>
        <w:rPr>
          <w:rFonts w:asciiTheme="minorHAnsi" w:eastAsiaTheme="minorEastAsia" w:hAnsiTheme="minorHAnsi" w:cstheme="minorBidi"/>
          <w:sz w:val="22"/>
          <w:lang w:eastAsia="de-DE"/>
        </w:rPr>
      </w:pPr>
      <w:hyperlink w:anchor="_Toc98153834" w:history="1">
        <w:r w:rsidR="002366AD" w:rsidRPr="005A6146">
          <w:rPr>
            <w:rStyle w:val="Hyperlink"/>
          </w:rPr>
          <w:t>4.1</w:t>
        </w:r>
        <w:r w:rsidR="002366AD">
          <w:rPr>
            <w:rFonts w:asciiTheme="minorHAnsi" w:eastAsiaTheme="minorEastAsia" w:hAnsiTheme="minorHAnsi" w:cstheme="minorBidi"/>
            <w:sz w:val="22"/>
            <w:lang w:eastAsia="de-DE"/>
          </w:rPr>
          <w:tab/>
        </w:r>
        <w:r w:rsidR="002366AD" w:rsidRPr="005A6146">
          <w:rPr>
            <w:rStyle w:val="Hyperlink"/>
            <w:rFonts w:cs="Lucida Sans Unicode"/>
          </w:rPr>
          <w:t>Was ist Krebs überhaupt?</w:t>
        </w:r>
        <w:r w:rsidR="002366AD">
          <w:rPr>
            <w:webHidden/>
          </w:rPr>
          <w:tab/>
        </w:r>
        <w:r w:rsidR="002366AD">
          <w:rPr>
            <w:webHidden/>
          </w:rPr>
          <w:fldChar w:fldCharType="begin"/>
        </w:r>
        <w:r w:rsidR="002366AD">
          <w:rPr>
            <w:webHidden/>
          </w:rPr>
          <w:instrText xml:space="preserve"> PAGEREF _Toc98153834 \h </w:instrText>
        </w:r>
        <w:r w:rsidR="002366AD">
          <w:rPr>
            <w:webHidden/>
          </w:rPr>
        </w:r>
        <w:r w:rsidR="002366AD">
          <w:rPr>
            <w:webHidden/>
          </w:rPr>
          <w:fldChar w:fldCharType="separate"/>
        </w:r>
        <w:r w:rsidR="002366AD">
          <w:rPr>
            <w:webHidden/>
          </w:rPr>
          <w:t>17</w:t>
        </w:r>
        <w:r w:rsidR="002366AD">
          <w:rPr>
            <w:webHidden/>
          </w:rPr>
          <w:fldChar w:fldCharType="end"/>
        </w:r>
      </w:hyperlink>
    </w:p>
    <w:p w14:paraId="6F364DA2" w14:textId="3942B452" w:rsidR="002366AD" w:rsidRDefault="00CB3920">
      <w:pPr>
        <w:pStyle w:val="Verzeichnis2"/>
        <w:rPr>
          <w:rFonts w:asciiTheme="minorHAnsi" w:eastAsiaTheme="minorEastAsia" w:hAnsiTheme="minorHAnsi" w:cstheme="minorBidi"/>
          <w:sz w:val="22"/>
          <w:lang w:eastAsia="de-DE"/>
        </w:rPr>
      </w:pPr>
      <w:hyperlink w:anchor="_Toc98153835" w:history="1">
        <w:r w:rsidR="002366AD" w:rsidRPr="005A6146">
          <w:rPr>
            <w:rStyle w:val="Hyperlink"/>
          </w:rPr>
          <w:t>4.2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Was ist </w:t>
        </w:r>
        <w:r w:rsidR="002366AD" w:rsidRPr="005A6146">
          <w:rPr>
            <w:rStyle w:val="Hyperlink"/>
            <w:rFonts w:cs="Lucida Sans Unicode"/>
            <w:highlight w:val="yellow"/>
          </w:rPr>
          <w:t>XXXXkrebs</w:t>
        </w:r>
        <w:r w:rsidR="002366AD" w:rsidRPr="005A6146">
          <w:rPr>
            <w:rStyle w:val="Hyperlink"/>
            <w:rFonts w:cs="Lucida Sans Unicode"/>
          </w:rPr>
          <w:t xml:space="preserve"> und warum entsteht er?</w:t>
        </w:r>
        <w:r w:rsidR="002366AD">
          <w:rPr>
            <w:webHidden/>
          </w:rPr>
          <w:tab/>
        </w:r>
        <w:r w:rsidR="002366AD">
          <w:rPr>
            <w:webHidden/>
          </w:rPr>
          <w:fldChar w:fldCharType="begin"/>
        </w:r>
        <w:r w:rsidR="002366AD">
          <w:rPr>
            <w:webHidden/>
          </w:rPr>
          <w:instrText xml:space="preserve"> PAGEREF _Toc98153835 \h </w:instrText>
        </w:r>
        <w:r w:rsidR="002366AD">
          <w:rPr>
            <w:webHidden/>
          </w:rPr>
        </w:r>
        <w:r w:rsidR="002366AD">
          <w:rPr>
            <w:webHidden/>
          </w:rPr>
          <w:fldChar w:fldCharType="separate"/>
        </w:r>
        <w:r w:rsidR="002366AD">
          <w:rPr>
            <w:webHidden/>
          </w:rPr>
          <w:t>17</w:t>
        </w:r>
        <w:r w:rsidR="002366AD">
          <w:rPr>
            <w:webHidden/>
          </w:rPr>
          <w:fldChar w:fldCharType="end"/>
        </w:r>
      </w:hyperlink>
    </w:p>
    <w:p w14:paraId="114D387D" w14:textId="78BE420D" w:rsidR="002366AD" w:rsidRDefault="00CB3920">
      <w:pPr>
        <w:pStyle w:val="Verzeichnis2"/>
        <w:rPr>
          <w:rFonts w:asciiTheme="minorHAnsi" w:eastAsiaTheme="minorEastAsia" w:hAnsiTheme="minorHAnsi" w:cstheme="minorBidi"/>
          <w:sz w:val="22"/>
          <w:lang w:eastAsia="de-DE"/>
        </w:rPr>
      </w:pPr>
      <w:hyperlink w:anchor="_Toc98153836" w:history="1">
        <w:r w:rsidR="002366AD" w:rsidRPr="005A6146">
          <w:rPr>
            <w:rStyle w:val="Hyperlink"/>
          </w:rPr>
          <w:t>4.3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Wie häufig ist </w:t>
        </w:r>
        <w:r w:rsidR="002366AD" w:rsidRPr="005A6146">
          <w:rPr>
            <w:rStyle w:val="Hyperlink"/>
            <w:rFonts w:cs="Lucida Sans Unicode"/>
            <w:highlight w:val="yellow"/>
          </w:rPr>
          <w:t>XXXXkrebs</w:t>
        </w:r>
        <w:r w:rsidR="002366AD" w:rsidRPr="005A6146">
          <w:rPr>
            <w:rStyle w:val="Hyperlink"/>
            <w:rFonts w:cs="Lucida Sans Unicode"/>
          </w:rPr>
          <w:t>?</w:t>
        </w:r>
        <w:r w:rsidR="002366AD">
          <w:rPr>
            <w:webHidden/>
          </w:rPr>
          <w:tab/>
        </w:r>
        <w:r w:rsidR="002366AD">
          <w:rPr>
            <w:webHidden/>
          </w:rPr>
          <w:fldChar w:fldCharType="begin"/>
        </w:r>
        <w:r w:rsidR="002366AD">
          <w:rPr>
            <w:webHidden/>
          </w:rPr>
          <w:instrText xml:space="preserve"> PAGEREF _Toc98153836 \h </w:instrText>
        </w:r>
        <w:r w:rsidR="002366AD">
          <w:rPr>
            <w:webHidden/>
          </w:rPr>
        </w:r>
        <w:r w:rsidR="002366AD">
          <w:rPr>
            <w:webHidden/>
          </w:rPr>
          <w:fldChar w:fldCharType="separate"/>
        </w:r>
        <w:r w:rsidR="002366AD">
          <w:rPr>
            <w:webHidden/>
          </w:rPr>
          <w:t>17</w:t>
        </w:r>
        <w:r w:rsidR="002366AD">
          <w:rPr>
            <w:webHidden/>
          </w:rPr>
          <w:fldChar w:fldCharType="end"/>
        </w:r>
      </w:hyperlink>
    </w:p>
    <w:p w14:paraId="5A7CD7F8" w14:textId="150A19F2" w:rsidR="002366AD" w:rsidRDefault="00CB3920">
      <w:pPr>
        <w:pStyle w:val="Verzeichnis2"/>
        <w:rPr>
          <w:rFonts w:asciiTheme="minorHAnsi" w:eastAsiaTheme="minorEastAsia" w:hAnsiTheme="minorHAnsi" w:cstheme="minorBidi"/>
          <w:sz w:val="22"/>
          <w:lang w:eastAsia="de-DE"/>
        </w:rPr>
      </w:pPr>
      <w:hyperlink w:anchor="_Toc98153837" w:history="1">
        <w:r w:rsidR="002366AD" w:rsidRPr="005A6146">
          <w:rPr>
            <w:rStyle w:val="Hyperlink"/>
          </w:rPr>
          <w:t>4.4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Anzeichen für </w:t>
        </w:r>
        <w:r w:rsidR="002366AD" w:rsidRPr="005A6146">
          <w:rPr>
            <w:rStyle w:val="Hyperlink"/>
            <w:rFonts w:cs="Lucida Sans Unicode"/>
            <w:highlight w:val="yellow"/>
          </w:rPr>
          <w:t>XXXXkrebs</w:t>
        </w:r>
        <w:r w:rsidR="002366AD">
          <w:rPr>
            <w:webHidden/>
          </w:rPr>
          <w:tab/>
        </w:r>
        <w:r w:rsidR="002366AD">
          <w:rPr>
            <w:webHidden/>
          </w:rPr>
          <w:fldChar w:fldCharType="begin"/>
        </w:r>
        <w:r w:rsidR="002366AD">
          <w:rPr>
            <w:webHidden/>
          </w:rPr>
          <w:instrText xml:space="preserve"> PAGEREF _Toc98153837 \h </w:instrText>
        </w:r>
        <w:r w:rsidR="002366AD">
          <w:rPr>
            <w:webHidden/>
          </w:rPr>
        </w:r>
        <w:r w:rsidR="002366AD">
          <w:rPr>
            <w:webHidden/>
          </w:rPr>
          <w:fldChar w:fldCharType="separate"/>
        </w:r>
        <w:r w:rsidR="002366AD">
          <w:rPr>
            <w:webHidden/>
          </w:rPr>
          <w:t>18</w:t>
        </w:r>
        <w:r w:rsidR="002366AD">
          <w:rPr>
            <w:webHidden/>
          </w:rPr>
          <w:fldChar w:fldCharType="end"/>
        </w:r>
      </w:hyperlink>
    </w:p>
    <w:p w14:paraId="027626A8" w14:textId="2658FF12" w:rsidR="002366AD" w:rsidRDefault="00CB3920">
      <w:pPr>
        <w:pStyle w:val="Verzeichnis1"/>
        <w:rPr>
          <w:rFonts w:asciiTheme="minorHAnsi" w:eastAsiaTheme="minorEastAsia" w:hAnsiTheme="minorHAnsi" w:cstheme="minorBidi"/>
          <w:b w:val="0"/>
          <w:noProof/>
          <w:sz w:val="22"/>
          <w:lang w:eastAsia="de-DE"/>
        </w:rPr>
      </w:pPr>
      <w:hyperlink w:anchor="_Toc98153838" w:history="1">
        <w:r w:rsidR="002366AD" w:rsidRPr="005A6146">
          <w:rPr>
            <w:rStyle w:val="Hyperlink"/>
            <w:noProof/>
          </w:rPr>
          <w:t>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Wie wird </w:t>
        </w:r>
        <w:r w:rsidR="002366AD" w:rsidRPr="005A6146">
          <w:rPr>
            <w:rStyle w:val="Hyperlink"/>
            <w:rFonts w:cs="Lucida Sans Unicode"/>
            <w:noProof/>
            <w:highlight w:val="yellow"/>
          </w:rPr>
          <w:t>XXXKrebs</w:t>
        </w:r>
        <w:r w:rsidR="002366AD" w:rsidRPr="005A6146">
          <w:rPr>
            <w:rStyle w:val="Hyperlink"/>
            <w:rFonts w:cs="Lucida Sans Unicode"/>
            <w:noProof/>
          </w:rPr>
          <w:t xml:space="preserve"> festgestellt?</w:t>
        </w:r>
        <w:r w:rsidR="002366AD">
          <w:rPr>
            <w:noProof/>
            <w:webHidden/>
          </w:rPr>
          <w:tab/>
        </w:r>
        <w:r w:rsidR="002366AD">
          <w:rPr>
            <w:noProof/>
            <w:webHidden/>
          </w:rPr>
          <w:fldChar w:fldCharType="begin"/>
        </w:r>
        <w:r w:rsidR="002366AD">
          <w:rPr>
            <w:noProof/>
            <w:webHidden/>
          </w:rPr>
          <w:instrText xml:space="preserve"> PAGEREF _Toc98153838 \h </w:instrText>
        </w:r>
        <w:r w:rsidR="002366AD">
          <w:rPr>
            <w:noProof/>
            <w:webHidden/>
          </w:rPr>
        </w:r>
        <w:r w:rsidR="002366AD">
          <w:rPr>
            <w:noProof/>
            <w:webHidden/>
          </w:rPr>
          <w:fldChar w:fldCharType="separate"/>
        </w:r>
        <w:r w:rsidR="002366AD">
          <w:rPr>
            <w:noProof/>
            <w:webHidden/>
          </w:rPr>
          <w:t>19</w:t>
        </w:r>
        <w:r w:rsidR="002366AD">
          <w:rPr>
            <w:noProof/>
            <w:webHidden/>
          </w:rPr>
          <w:fldChar w:fldCharType="end"/>
        </w:r>
      </w:hyperlink>
    </w:p>
    <w:p w14:paraId="09B59B2E" w14:textId="0899E73B" w:rsidR="002366AD" w:rsidRDefault="00CB3920">
      <w:pPr>
        <w:pStyle w:val="Verzeichnis2"/>
        <w:rPr>
          <w:rFonts w:asciiTheme="minorHAnsi" w:eastAsiaTheme="minorEastAsia" w:hAnsiTheme="minorHAnsi" w:cstheme="minorBidi"/>
          <w:sz w:val="22"/>
          <w:lang w:eastAsia="de-DE"/>
        </w:rPr>
      </w:pPr>
      <w:hyperlink w:anchor="_Toc98153839" w:history="1">
        <w:r w:rsidR="002366AD" w:rsidRPr="005A6146">
          <w:rPr>
            <w:rStyle w:val="Hyperlink"/>
          </w:rPr>
          <w:t>5.1</w:t>
        </w:r>
        <w:r w:rsidR="002366AD">
          <w:rPr>
            <w:rFonts w:asciiTheme="minorHAnsi" w:eastAsiaTheme="minorEastAsia" w:hAnsiTheme="minorHAnsi" w:cstheme="minorBidi"/>
            <w:sz w:val="22"/>
            <w:lang w:eastAsia="de-DE"/>
          </w:rPr>
          <w:tab/>
        </w:r>
        <w:r w:rsidR="002366AD" w:rsidRPr="005A6146">
          <w:rPr>
            <w:rStyle w:val="Hyperlink"/>
            <w:rFonts w:cs="Lucida Sans Unicode"/>
          </w:rPr>
          <w:t>Nachfragen und verstehen</w:t>
        </w:r>
        <w:r w:rsidR="002366AD">
          <w:rPr>
            <w:webHidden/>
          </w:rPr>
          <w:tab/>
        </w:r>
        <w:r w:rsidR="002366AD">
          <w:rPr>
            <w:webHidden/>
          </w:rPr>
          <w:fldChar w:fldCharType="begin"/>
        </w:r>
        <w:r w:rsidR="002366AD">
          <w:rPr>
            <w:webHidden/>
          </w:rPr>
          <w:instrText xml:space="preserve"> PAGEREF _Toc98153839 \h </w:instrText>
        </w:r>
        <w:r w:rsidR="002366AD">
          <w:rPr>
            <w:webHidden/>
          </w:rPr>
        </w:r>
        <w:r w:rsidR="002366AD">
          <w:rPr>
            <w:webHidden/>
          </w:rPr>
          <w:fldChar w:fldCharType="separate"/>
        </w:r>
        <w:r w:rsidR="002366AD">
          <w:rPr>
            <w:webHidden/>
          </w:rPr>
          <w:t>19</w:t>
        </w:r>
        <w:r w:rsidR="002366AD">
          <w:rPr>
            <w:webHidden/>
          </w:rPr>
          <w:fldChar w:fldCharType="end"/>
        </w:r>
      </w:hyperlink>
    </w:p>
    <w:p w14:paraId="170EE445" w14:textId="4E73546A" w:rsidR="002366AD" w:rsidRDefault="00CB3920">
      <w:pPr>
        <w:pStyle w:val="Verzeichnis2"/>
        <w:rPr>
          <w:rFonts w:asciiTheme="minorHAnsi" w:eastAsiaTheme="minorEastAsia" w:hAnsiTheme="minorHAnsi" w:cstheme="minorBidi"/>
          <w:sz w:val="22"/>
          <w:lang w:eastAsia="de-DE"/>
        </w:rPr>
      </w:pPr>
      <w:hyperlink w:anchor="_Toc98153840" w:history="1">
        <w:r w:rsidR="002366AD" w:rsidRPr="005A6146">
          <w:rPr>
            <w:rStyle w:val="Hyperlink"/>
          </w:rPr>
          <w:t>5.2</w:t>
        </w:r>
        <w:r w:rsidR="002366AD">
          <w:rPr>
            <w:rFonts w:asciiTheme="minorHAnsi" w:eastAsiaTheme="minorEastAsia" w:hAnsiTheme="minorHAnsi" w:cstheme="minorBidi"/>
            <w:sz w:val="22"/>
            <w:lang w:eastAsia="de-DE"/>
          </w:rPr>
          <w:tab/>
        </w:r>
        <w:r w:rsidR="002366AD" w:rsidRPr="005A6146">
          <w:rPr>
            <w:rStyle w:val="Hyperlink"/>
            <w:rFonts w:cs="Lucida Sans Unicode"/>
          </w:rPr>
          <w:t>Die ärztliche Befragung (Anamnese)</w:t>
        </w:r>
        <w:r w:rsidR="002366AD">
          <w:rPr>
            <w:webHidden/>
          </w:rPr>
          <w:tab/>
        </w:r>
        <w:r w:rsidR="002366AD">
          <w:rPr>
            <w:webHidden/>
          </w:rPr>
          <w:fldChar w:fldCharType="begin"/>
        </w:r>
        <w:r w:rsidR="002366AD">
          <w:rPr>
            <w:webHidden/>
          </w:rPr>
          <w:instrText xml:space="preserve"> PAGEREF _Toc98153840 \h </w:instrText>
        </w:r>
        <w:r w:rsidR="002366AD">
          <w:rPr>
            <w:webHidden/>
          </w:rPr>
        </w:r>
        <w:r w:rsidR="002366AD">
          <w:rPr>
            <w:webHidden/>
          </w:rPr>
          <w:fldChar w:fldCharType="separate"/>
        </w:r>
        <w:r w:rsidR="002366AD">
          <w:rPr>
            <w:webHidden/>
          </w:rPr>
          <w:t>20</w:t>
        </w:r>
        <w:r w:rsidR="002366AD">
          <w:rPr>
            <w:webHidden/>
          </w:rPr>
          <w:fldChar w:fldCharType="end"/>
        </w:r>
      </w:hyperlink>
    </w:p>
    <w:p w14:paraId="3157EA26" w14:textId="2FC66E83" w:rsidR="002366AD" w:rsidRDefault="00CB3920">
      <w:pPr>
        <w:pStyle w:val="Verzeichnis2"/>
        <w:rPr>
          <w:rFonts w:asciiTheme="minorHAnsi" w:eastAsiaTheme="minorEastAsia" w:hAnsiTheme="minorHAnsi" w:cstheme="minorBidi"/>
          <w:sz w:val="22"/>
          <w:lang w:eastAsia="de-DE"/>
        </w:rPr>
      </w:pPr>
      <w:hyperlink w:anchor="_Toc98153841" w:history="1">
        <w:r w:rsidR="002366AD" w:rsidRPr="005A6146">
          <w:rPr>
            <w:rStyle w:val="Hyperlink"/>
          </w:rPr>
          <w:t>5.3</w:t>
        </w:r>
        <w:r w:rsidR="002366AD">
          <w:rPr>
            <w:rFonts w:asciiTheme="minorHAnsi" w:eastAsiaTheme="minorEastAsia" w:hAnsiTheme="minorHAnsi" w:cstheme="minorBidi"/>
            <w:sz w:val="22"/>
            <w:lang w:eastAsia="de-DE"/>
          </w:rPr>
          <w:tab/>
        </w:r>
        <w:r w:rsidR="002366AD" w:rsidRPr="005A6146">
          <w:rPr>
            <w:rStyle w:val="Hyperlink"/>
            <w:rFonts w:cs="Lucida Sans Unicode"/>
          </w:rPr>
          <w:t>Die körperliche Untersuchung</w:t>
        </w:r>
        <w:r w:rsidR="002366AD">
          <w:rPr>
            <w:webHidden/>
          </w:rPr>
          <w:tab/>
        </w:r>
        <w:r w:rsidR="002366AD">
          <w:rPr>
            <w:webHidden/>
          </w:rPr>
          <w:fldChar w:fldCharType="begin"/>
        </w:r>
        <w:r w:rsidR="002366AD">
          <w:rPr>
            <w:webHidden/>
          </w:rPr>
          <w:instrText xml:space="preserve"> PAGEREF _Toc98153841 \h </w:instrText>
        </w:r>
        <w:r w:rsidR="002366AD">
          <w:rPr>
            <w:webHidden/>
          </w:rPr>
        </w:r>
        <w:r w:rsidR="002366AD">
          <w:rPr>
            <w:webHidden/>
          </w:rPr>
          <w:fldChar w:fldCharType="separate"/>
        </w:r>
        <w:r w:rsidR="002366AD">
          <w:rPr>
            <w:webHidden/>
          </w:rPr>
          <w:t>20</w:t>
        </w:r>
        <w:r w:rsidR="002366AD">
          <w:rPr>
            <w:webHidden/>
          </w:rPr>
          <w:fldChar w:fldCharType="end"/>
        </w:r>
      </w:hyperlink>
    </w:p>
    <w:p w14:paraId="14BE7C27" w14:textId="6EFA0E97" w:rsidR="002366AD" w:rsidRDefault="00CB3920">
      <w:pPr>
        <w:pStyle w:val="Verzeichnis2"/>
        <w:rPr>
          <w:rFonts w:asciiTheme="minorHAnsi" w:eastAsiaTheme="minorEastAsia" w:hAnsiTheme="minorHAnsi" w:cstheme="minorBidi"/>
          <w:sz w:val="22"/>
          <w:lang w:eastAsia="de-DE"/>
        </w:rPr>
      </w:pPr>
      <w:hyperlink w:anchor="_Toc98153842" w:history="1">
        <w:r w:rsidR="002366AD" w:rsidRPr="005A6146">
          <w:rPr>
            <w:rStyle w:val="Hyperlink"/>
          </w:rPr>
          <w:t>5.4</w:t>
        </w:r>
        <w:r w:rsidR="002366AD">
          <w:rPr>
            <w:rFonts w:asciiTheme="minorHAnsi" w:eastAsiaTheme="minorEastAsia" w:hAnsiTheme="minorHAnsi" w:cstheme="minorBidi"/>
            <w:sz w:val="22"/>
            <w:lang w:eastAsia="de-DE"/>
          </w:rPr>
          <w:tab/>
        </w:r>
        <w:r w:rsidR="002366AD" w:rsidRPr="005A6146">
          <w:rPr>
            <w:rStyle w:val="Hyperlink"/>
            <w:rFonts w:cs="Lucida Sans Unicode"/>
          </w:rPr>
          <w:t>Die Gewebeprobe (Biopsie)</w:t>
        </w:r>
        <w:r w:rsidR="002366AD">
          <w:rPr>
            <w:webHidden/>
          </w:rPr>
          <w:tab/>
        </w:r>
        <w:r w:rsidR="002366AD">
          <w:rPr>
            <w:webHidden/>
          </w:rPr>
          <w:fldChar w:fldCharType="begin"/>
        </w:r>
        <w:r w:rsidR="002366AD">
          <w:rPr>
            <w:webHidden/>
          </w:rPr>
          <w:instrText xml:space="preserve"> PAGEREF _Toc98153842 \h </w:instrText>
        </w:r>
        <w:r w:rsidR="002366AD">
          <w:rPr>
            <w:webHidden/>
          </w:rPr>
        </w:r>
        <w:r w:rsidR="002366AD">
          <w:rPr>
            <w:webHidden/>
          </w:rPr>
          <w:fldChar w:fldCharType="separate"/>
        </w:r>
        <w:r w:rsidR="002366AD">
          <w:rPr>
            <w:webHidden/>
          </w:rPr>
          <w:t>21</w:t>
        </w:r>
        <w:r w:rsidR="002366AD">
          <w:rPr>
            <w:webHidden/>
          </w:rPr>
          <w:fldChar w:fldCharType="end"/>
        </w:r>
      </w:hyperlink>
    </w:p>
    <w:p w14:paraId="6AAD92CF" w14:textId="2F710AC2" w:rsidR="002366AD" w:rsidRDefault="00CB3920">
      <w:pPr>
        <w:pStyle w:val="Verzeichnis2"/>
        <w:rPr>
          <w:rFonts w:asciiTheme="minorHAnsi" w:eastAsiaTheme="minorEastAsia" w:hAnsiTheme="minorHAnsi" w:cstheme="minorBidi"/>
          <w:sz w:val="22"/>
          <w:lang w:eastAsia="de-DE"/>
        </w:rPr>
      </w:pPr>
      <w:hyperlink w:anchor="_Toc98153843" w:history="1">
        <w:r w:rsidR="002366AD" w:rsidRPr="005A6146">
          <w:rPr>
            <w:rStyle w:val="Hyperlink"/>
          </w:rPr>
          <w:t>5.5</w:t>
        </w:r>
        <w:r w:rsidR="002366AD">
          <w:rPr>
            <w:rFonts w:asciiTheme="minorHAnsi" w:eastAsiaTheme="minorEastAsia" w:hAnsiTheme="minorHAnsi" w:cstheme="minorBidi"/>
            <w:sz w:val="22"/>
            <w:lang w:eastAsia="de-DE"/>
          </w:rPr>
          <w:tab/>
        </w:r>
        <w:r w:rsidR="002366AD" w:rsidRPr="005A6146">
          <w:rPr>
            <w:rStyle w:val="Hyperlink"/>
            <w:rFonts w:cs="Lucida Sans Unicode"/>
          </w:rPr>
          <w:t>Untersuchung im Labor</w:t>
        </w:r>
        <w:r w:rsidR="002366AD">
          <w:rPr>
            <w:webHidden/>
          </w:rPr>
          <w:tab/>
        </w:r>
        <w:r w:rsidR="002366AD">
          <w:rPr>
            <w:webHidden/>
          </w:rPr>
          <w:fldChar w:fldCharType="begin"/>
        </w:r>
        <w:r w:rsidR="002366AD">
          <w:rPr>
            <w:webHidden/>
          </w:rPr>
          <w:instrText xml:space="preserve"> PAGEREF _Toc98153843 \h </w:instrText>
        </w:r>
        <w:r w:rsidR="002366AD">
          <w:rPr>
            <w:webHidden/>
          </w:rPr>
        </w:r>
        <w:r w:rsidR="002366AD">
          <w:rPr>
            <w:webHidden/>
          </w:rPr>
          <w:fldChar w:fldCharType="separate"/>
        </w:r>
        <w:r w:rsidR="002366AD">
          <w:rPr>
            <w:webHidden/>
          </w:rPr>
          <w:t>21</w:t>
        </w:r>
        <w:r w:rsidR="002366AD">
          <w:rPr>
            <w:webHidden/>
          </w:rPr>
          <w:fldChar w:fldCharType="end"/>
        </w:r>
      </w:hyperlink>
    </w:p>
    <w:p w14:paraId="1FE5FEF5" w14:textId="72A7E8B6" w:rsidR="002366AD" w:rsidRDefault="00CB3920">
      <w:pPr>
        <w:pStyle w:val="Verzeichnis2"/>
        <w:rPr>
          <w:rFonts w:asciiTheme="minorHAnsi" w:eastAsiaTheme="minorEastAsia" w:hAnsiTheme="minorHAnsi" w:cstheme="minorBidi"/>
          <w:sz w:val="22"/>
          <w:lang w:eastAsia="de-DE"/>
        </w:rPr>
      </w:pPr>
      <w:hyperlink w:anchor="_Toc98153844" w:history="1">
        <w:r w:rsidR="002366AD" w:rsidRPr="005A6146">
          <w:rPr>
            <w:rStyle w:val="Hyperlink"/>
            <w:highlight w:val="yellow"/>
          </w:rPr>
          <w:t>5.6</w:t>
        </w:r>
        <w:r w:rsidR="002366AD">
          <w:rPr>
            <w:rFonts w:asciiTheme="minorHAnsi" w:eastAsiaTheme="minorEastAsia" w:hAnsiTheme="minorHAnsi" w:cstheme="minorBidi"/>
            <w:sz w:val="22"/>
            <w:lang w:eastAsia="de-DE"/>
          </w:rPr>
          <w:tab/>
        </w:r>
        <w:r w:rsidR="002366AD" w:rsidRPr="005A6146">
          <w:rPr>
            <w:rStyle w:val="Hyperlink"/>
            <w:rFonts w:cs="Lucida Sans Unicode"/>
            <w:highlight w:val="yellow"/>
          </w:rPr>
          <w:t>ggfs. Untersuchung des Wächterlymphknotens</w:t>
        </w:r>
        <w:r w:rsidR="002366AD">
          <w:rPr>
            <w:webHidden/>
          </w:rPr>
          <w:tab/>
        </w:r>
        <w:r w:rsidR="002366AD">
          <w:rPr>
            <w:webHidden/>
          </w:rPr>
          <w:fldChar w:fldCharType="begin"/>
        </w:r>
        <w:r w:rsidR="002366AD">
          <w:rPr>
            <w:webHidden/>
          </w:rPr>
          <w:instrText xml:space="preserve"> PAGEREF _Toc98153844 \h </w:instrText>
        </w:r>
        <w:r w:rsidR="002366AD">
          <w:rPr>
            <w:webHidden/>
          </w:rPr>
        </w:r>
        <w:r w:rsidR="002366AD">
          <w:rPr>
            <w:webHidden/>
          </w:rPr>
          <w:fldChar w:fldCharType="separate"/>
        </w:r>
        <w:r w:rsidR="002366AD">
          <w:rPr>
            <w:webHidden/>
          </w:rPr>
          <w:t>21</w:t>
        </w:r>
        <w:r w:rsidR="002366AD">
          <w:rPr>
            <w:webHidden/>
          </w:rPr>
          <w:fldChar w:fldCharType="end"/>
        </w:r>
      </w:hyperlink>
    </w:p>
    <w:p w14:paraId="5572C070" w14:textId="1BFA3FD6" w:rsidR="002366AD" w:rsidRDefault="00CB3920">
      <w:pPr>
        <w:pStyle w:val="Verzeichnis2"/>
        <w:rPr>
          <w:rFonts w:asciiTheme="minorHAnsi" w:eastAsiaTheme="minorEastAsia" w:hAnsiTheme="minorHAnsi" w:cstheme="minorBidi"/>
          <w:sz w:val="22"/>
          <w:lang w:eastAsia="de-DE"/>
        </w:rPr>
      </w:pPr>
      <w:hyperlink w:anchor="_Toc98153845" w:history="1">
        <w:r w:rsidR="002366AD" w:rsidRPr="005A6146">
          <w:rPr>
            <w:rStyle w:val="Hyperlink"/>
          </w:rPr>
          <w:t>5.7</w:t>
        </w:r>
        <w:r w:rsidR="002366AD">
          <w:rPr>
            <w:rFonts w:asciiTheme="minorHAnsi" w:eastAsiaTheme="minorEastAsia" w:hAnsiTheme="minorHAnsi" w:cstheme="minorBidi"/>
            <w:sz w:val="22"/>
            <w:lang w:eastAsia="de-DE"/>
          </w:rPr>
          <w:tab/>
        </w:r>
        <w:r w:rsidR="002366AD" w:rsidRPr="005A6146">
          <w:rPr>
            <w:rStyle w:val="Hyperlink"/>
            <w:rFonts w:cs="Lucida Sans Unicode"/>
          </w:rPr>
          <w:t>Bildgebende Verfahren</w:t>
        </w:r>
        <w:r w:rsidR="002366AD">
          <w:rPr>
            <w:webHidden/>
          </w:rPr>
          <w:tab/>
        </w:r>
        <w:r w:rsidR="002366AD">
          <w:rPr>
            <w:webHidden/>
          </w:rPr>
          <w:fldChar w:fldCharType="begin"/>
        </w:r>
        <w:r w:rsidR="002366AD">
          <w:rPr>
            <w:webHidden/>
          </w:rPr>
          <w:instrText xml:space="preserve"> PAGEREF _Toc98153845 \h </w:instrText>
        </w:r>
        <w:r w:rsidR="002366AD">
          <w:rPr>
            <w:webHidden/>
          </w:rPr>
        </w:r>
        <w:r w:rsidR="002366AD">
          <w:rPr>
            <w:webHidden/>
          </w:rPr>
          <w:fldChar w:fldCharType="separate"/>
        </w:r>
        <w:r w:rsidR="002366AD">
          <w:rPr>
            <w:webHidden/>
          </w:rPr>
          <w:t>21</w:t>
        </w:r>
        <w:r w:rsidR="002366AD">
          <w:rPr>
            <w:webHidden/>
          </w:rPr>
          <w:fldChar w:fldCharType="end"/>
        </w:r>
      </w:hyperlink>
    </w:p>
    <w:p w14:paraId="2E4D74CF" w14:textId="5A9D9699" w:rsidR="002366AD" w:rsidRDefault="00CB3920">
      <w:pPr>
        <w:pStyle w:val="Verzeichnis3"/>
        <w:rPr>
          <w:rFonts w:asciiTheme="minorHAnsi" w:eastAsiaTheme="minorEastAsia" w:hAnsiTheme="minorHAnsi" w:cstheme="minorBidi"/>
          <w:sz w:val="22"/>
          <w:lang w:eastAsia="de-DE"/>
        </w:rPr>
      </w:pPr>
      <w:hyperlink w:anchor="_Toc98153846" w:history="1">
        <w:r w:rsidR="002366AD" w:rsidRPr="005A6146">
          <w:rPr>
            <w:rStyle w:val="Hyperlink"/>
          </w:rPr>
          <w:t>5.7.1.</w:t>
        </w:r>
        <w:r w:rsidR="002366AD">
          <w:rPr>
            <w:rFonts w:asciiTheme="minorHAnsi" w:eastAsiaTheme="minorEastAsia" w:hAnsiTheme="minorHAnsi" w:cstheme="minorBidi"/>
            <w:sz w:val="22"/>
            <w:lang w:eastAsia="de-DE"/>
          </w:rPr>
          <w:tab/>
        </w:r>
        <w:r w:rsidR="002366AD" w:rsidRPr="005A6146">
          <w:rPr>
            <w:rStyle w:val="Hyperlink"/>
            <w:rFonts w:cs="Lucida Sans Unicode"/>
          </w:rPr>
          <w:t>Ultraschalluntersuchung (Sonographie)</w:t>
        </w:r>
        <w:r w:rsidR="002366AD">
          <w:rPr>
            <w:webHidden/>
          </w:rPr>
          <w:tab/>
        </w:r>
        <w:r w:rsidR="002366AD">
          <w:rPr>
            <w:webHidden/>
          </w:rPr>
          <w:fldChar w:fldCharType="begin"/>
        </w:r>
        <w:r w:rsidR="002366AD">
          <w:rPr>
            <w:webHidden/>
          </w:rPr>
          <w:instrText xml:space="preserve"> PAGEREF _Toc98153846 \h </w:instrText>
        </w:r>
        <w:r w:rsidR="002366AD">
          <w:rPr>
            <w:webHidden/>
          </w:rPr>
        </w:r>
        <w:r w:rsidR="002366AD">
          <w:rPr>
            <w:webHidden/>
          </w:rPr>
          <w:fldChar w:fldCharType="separate"/>
        </w:r>
        <w:r w:rsidR="002366AD">
          <w:rPr>
            <w:webHidden/>
          </w:rPr>
          <w:t>22</w:t>
        </w:r>
        <w:r w:rsidR="002366AD">
          <w:rPr>
            <w:webHidden/>
          </w:rPr>
          <w:fldChar w:fldCharType="end"/>
        </w:r>
      </w:hyperlink>
    </w:p>
    <w:p w14:paraId="6C870728" w14:textId="5BB158C0" w:rsidR="002366AD" w:rsidRDefault="00CB3920">
      <w:pPr>
        <w:pStyle w:val="Verzeichnis3"/>
        <w:rPr>
          <w:rFonts w:asciiTheme="minorHAnsi" w:eastAsiaTheme="minorEastAsia" w:hAnsiTheme="minorHAnsi" w:cstheme="minorBidi"/>
          <w:sz w:val="22"/>
          <w:lang w:eastAsia="de-DE"/>
        </w:rPr>
      </w:pPr>
      <w:hyperlink w:anchor="_Toc98153847" w:history="1">
        <w:r w:rsidR="002366AD" w:rsidRPr="005A6146">
          <w:rPr>
            <w:rStyle w:val="Hyperlink"/>
          </w:rPr>
          <w:t>5.7.2.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Computertomographie (CT) </w:t>
        </w:r>
        <w:r w:rsidR="002366AD">
          <w:rPr>
            <w:webHidden/>
          </w:rPr>
          <w:tab/>
        </w:r>
        <w:r w:rsidR="002366AD">
          <w:rPr>
            <w:webHidden/>
          </w:rPr>
          <w:fldChar w:fldCharType="begin"/>
        </w:r>
        <w:r w:rsidR="002366AD">
          <w:rPr>
            <w:webHidden/>
          </w:rPr>
          <w:instrText xml:space="preserve"> PAGEREF _Toc98153847 \h </w:instrText>
        </w:r>
        <w:r w:rsidR="002366AD">
          <w:rPr>
            <w:webHidden/>
          </w:rPr>
        </w:r>
        <w:r w:rsidR="002366AD">
          <w:rPr>
            <w:webHidden/>
          </w:rPr>
          <w:fldChar w:fldCharType="separate"/>
        </w:r>
        <w:r w:rsidR="002366AD">
          <w:rPr>
            <w:webHidden/>
          </w:rPr>
          <w:t>22</w:t>
        </w:r>
        <w:r w:rsidR="002366AD">
          <w:rPr>
            <w:webHidden/>
          </w:rPr>
          <w:fldChar w:fldCharType="end"/>
        </w:r>
      </w:hyperlink>
    </w:p>
    <w:p w14:paraId="132A8132" w14:textId="6534A15D" w:rsidR="002366AD" w:rsidRDefault="00CB3920">
      <w:pPr>
        <w:pStyle w:val="Verzeichnis3"/>
        <w:rPr>
          <w:rFonts w:asciiTheme="minorHAnsi" w:eastAsiaTheme="minorEastAsia" w:hAnsiTheme="minorHAnsi" w:cstheme="minorBidi"/>
          <w:sz w:val="22"/>
          <w:lang w:eastAsia="de-DE"/>
        </w:rPr>
      </w:pPr>
      <w:hyperlink w:anchor="_Toc98153848" w:history="1">
        <w:r w:rsidR="002366AD" w:rsidRPr="005A6146">
          <w:rPr>
            <w:rStyle w:val="Hyperlink"/>
          </w:rPr>
          <w:t>5.7.3.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Magnetresonanztomographie (MRT) </w:t>
        </w:r>
        <w:r w:rsidR="002366AD">
          <w:rPr>
            <w:webHidden/>
          </w:rPr>
          <w:tab/>
        </w:r>
        <w:r w:rsidR="002366AD">
          <w:rPr>
            <w:webHidden/>
          </w:rPr>
          <w:fldChar w:fldCharType="begin"/>
        </w:r>
        <w:r w:rsidR="002366AD">
          <w:rPr>
            <w:webHidden/>
          </w:rPr>
          <w:instrText xml:space="preserve"> PAGEREF _Toc98153848 \h </w:instrText>
        </w:r>
        <w:r w:rsidR="002366AD">
          <w:rPr>
            <w:webHidden/>
          </w:rPr>
        </w:r>
        <w:r w:rsidR="002366AD">
          <w:rPr>
            <w:webHidden/>
          </w:rPr>
          <w:fldChar w:fldCharType="separate"/>
        </w:r>
        <w:r w:rsidR="002366AD">
          <w:rPr>
            <w:webHidden/>
          </w:rPr>
          <w:t>22</w:t>
        </w:r>
        <w:r w:rsidR="002366AD">
          <w:rPr>
            <w:webHidden/>
          </w:rPr>
          <w:fldChar w:fldCharType="end"/>
        </w:r>
      </w:hyperlink>
    </w:p>
    <w:p w14:paraId="60AB11C9" w14:textId="7CB127F2" w:rsidR="002366AD" w:rsidRDefault="00CB3920">
      <w:pPr>
        <w:pStyle w:val="Verzeichnis3"/>
        <w:rPr>
          <w:rFonts w:asciiTheme="minorHAnsi" w:eastAsiaTheme="minorEastAsia" w:hAnsiTheme="minorHAnsi" w:cstheme="minorBidi"/>
          <w:sz w:val="22"/>
          <w:lang w:eastAsia="de-DE"/>
        </w:rPr>
      </w:pPr>
      <w:hyperlink w:anchor="_Toc98153849" w:history="1">
        <w:r w:rsidR="002366AD" w:rsidRPr="005A6146">
          <w:rPr>
            <w:rStyle w:val="Hyperlink"/>
          </w:rPr>
          <w:t>5.7.4.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Positronenemissionstomographie (PET) mit oder ohne CT </w:t>
        </w:r>
        <w:r w:rsidR="002366AD">
          <w:rPr>
            <w:webHidden/>
          </w:rPr>
          <w:tab/>
        </w:r>
        <w:r w:rsidR="002366AD">
          <w:rPr>
            <w:webHidden/>
          </w:rPr>
          <w:fldChar w:fldCharType="begin"/>
        </w:r>
        <w:r w:rsidR="002366AD">
          <w:rPr>
            <w:webHidden/>
          </w:rPr>
          <w:instrText xml:space="preserve"> PAGEREF _Toc98153849 \h </w:instrText>
        </w:r>
        <w:r w:rsidR="002366AD">
          <w:rPr>
            <w:webHidden/>
          </w:rPr>
        </w:r>
        <w:r w:rsidR="002366AD">
          <w:rPr>
            <w:webHidden/>
          </w:rPr>
          <w:fldChar w:fldCharType="separate"/>
        </w:r>
        <w:r w:rsidR="002366AD">
          <w:rPr>
            <w:webHidden/>
          </w:rPr>
          <w:t>23</w:t>
        </w:r>
        <w:r w:rsidR="002366AD">
          <w:rPr>
            <w:webHidden/>
          </w:rPr>
          <w:fldChar w:fldCharType="end"/>
        </w:r>
      </w:hyperlink>
    </w:p>
    <w:p w14:paraId="1DD635D2" w14:textId="0310B8AC" w:rsidR="002366AD" w:rsidRDefault="00CB3920">
      <w:pPr>
        <w:pStyle w:val="Verzeichnis3"/>
        <w:rPr>
          <w:rFonts w:asciiTheme="minorHAnsi" w:eastAsiaTheme="minorEastAsia" w:hAnsiTheme="minorHAnsi" w:cstheme="minorBidi"/>
          <w:sz w:val="22"/>
          <w:lang w:eastAsia="de-DE"/>
        </w:rPr>
      </w:pPr>
      <w:hyperlink w:anchor="_Toc98153850" w:history="1">
        <w:r w:rsidR="002366AD" w:rsidRPr="005A6146">
          <w:rPr>
            <w:rStyle w:val="Hyperlink"/>
          </w:rPr>
          <w:t>5.7.5.</w:t>
        </w:r>
        <w:r w:rsidR="002366AD">
          <w:rPr>
            <w:rFonts w:asciiTheme="minorHAnsi" w:eastAsiaTheme="minorEastAsia" w:hAnsiTheme="minorHAnsi" w:cstheme="minorBidi"/>
            <w:sz w:val="22"/>
            <w:lang w:eastAsia="de-DE"/>
          </w:rPr>
          <w:tab/>
        </w:r>
        <w:r w:rsidR="002366AD" w:rsidRPr="005A6146">
          <w:rPr>
            <w:rStyle w:val="Hyperlink"/>
            <w:rFonts w:cs="Lucida Sans Unicode"/>
          </w:rPr>
          <w:t>Gewebeprobe (Biopsie)</w:t>
        </w:r>
        <w:r w:rsidR="002366AD">
          <w:rPr>
            <w:webHidden/>
          </w:rPr>
          <w:tab/>
        </w:r>
        <w:r w:rsidR="002366AD">
          <w:rPr>
            <w:webHidden/>
          </w:rPr>
          <w:fldChar w:fldCharType="begin"/>
        </w:r>
        <w:r w:rsidR="002366AD">
          <w:rPr>
            <w:webHidden/>
          </w:rPr>
          <w:instrText xml:space="preserve"> PAGEREF _Toc98153850 \h </w:instrText>
        </w:r>
        <w:r w:rsidR="002366AD">
          <w:rPr>
            <w:webHidden/>
          </w:rPr>
        </w:r>
        <w:r w:rsidR="002366AD">
          <w:rPr>
            <w:webHidden/>
          </w:rPr>
          <w:fldChar w:fldCharType="separate"/>
        </w:r>
        <w:r w:rsidR="002366AD">
          <w:rPr>
            <w:webHidden/>
          </w:rPr>
          <w:t>23</w:t>
        </w:r>
        <w:r w:rsidR="002366AD">
          <w:rPr>
            <w:webHidden/>
          </w:rPr>
          <w:fldChar w:fldCharType="end"/>
        </w:r>
      </w:hyperlink>
    </w:p>
    <w:p w14:paraId="3DDB7F0C" w14:textId="1ECF67CE" w:rsidR="002366AD" w:rsidRDefault="00CB3920">
      <w:pPr>
        <w:pStyle w:val="Verzeichnis3"/>
        <w:rPr>
          <w:rFonts w:asciiTheme="minorHAnsi" w:eastAsiaTheme="minorEastAsia" w:hAnsiTheme="minorHAnsi" w:cstheme="minorBidi"/>
          <w:sz w:val="22"/>
          <w:lang w:eastAsia="de-DE"/>
        </w:rPr>
      </w:pPr>
      <w:hyperlink w:anchor="_Toc98153851" w:history="1">
        <w:r w:rsidR="002366AD" w:rsidRPr="005A6146">
          <w:rPr>
            <w:rStyle w:val="Hyperlink"/>
          </w:rPr>
          <w:t>5.7.6.</w:t>
        </w:r>
        <w:r w:rsidR="002366AD">
          <w:rPr>
            <w:rFonts w:asciiTheme="minorHAnsi" w:eastAsiaTheme="minorEastAsia" w:hAnsiTheme="minorHAnsi" w:cstheme="minorBidi"/>
            <w:sz w:val="22"/>
            <w:lang w:eastAsia="de-DE"/>
          </w:rPr>
          <w:tab/>
        </w:r>
        <w:r w:rsidR="002366AD" w:rsidRPr="005A6146">
          <w:rPr>
            <w:rStyle w:val="Hyperlink"/>
            <w:rFonts w:cs="Lucida Sans Unicode"/>
          </w:rPr>
          <w:t>Tumormarker</w:t>
        </w:r>
        <w:r w:rsidR="002366AD">
          <w:rPr>
            <w:webHidden/>
          </w:rPr>
          <w:tab/>
        </w:r>
        <w:r w:rsidR="002366AD">
          <w:rPr>
            <w:webHidden/>
          </w:rPr>
          <w:fldChar w:fldCharType="begin"/>
        </w:r>
        <w:r w:rsidR="002366AD">
          <w:rPr>
            <w:webHidden/>
          </w:rPr>
          <w:instrText xml:space="preserve"> PAGEREF _Toc98153851 \h </w:instrText>
        </w:r>
        <w:r w:rsidR="002366AD">
          <w:rPr>
            <w:webHidden/>
          </w:rPr>
        </w:r>
        <w:r w:rsidR="002366AD">
          <w:rPr>
            <w:webHidden/>
          </w:rPr>
          <w:fldChar w:fldCharType="separate"/>
        </w:r>
        <w:r w:rsidR="002366AD">
          <w:rPr>
            <w:webHidden/>
          </w:rPr>
          <w:t>23</w:t>
        </w:r>
        <w:r w:rsidR="002366AD">
          <w:rPr>
            <w:webHidden/>
          </w:rPr>
          <w:fldChar w:fldCharType="end"/>
        </w:r>
      </w:hyperlink>
    </w:p>
    <w:p w14:paraId="28A5CD52" w14:textId="32AE9A88" w:rsidR="002366AD" w:rsidRDefault="00CB3920">
      <w:pPr>
        <w:pStyle w:val="Verzeichnis1"/>
        <w:rPr>
          <w:rFonts w:asciiTheme="minorHAnsi" w:eastAsiaTheme="minorEastAsia" w:hAnsiTheme="minorHAnsi" w:cstheme="minorBidi"/>
          <w:b w:val="0"/>
          <w:noProof/>
          <w:sz w:val="22"/>
          <w:lang w:eastAsia="de-DE"/>
        </w:rPr>
      </w:pPr>
      <w:hyperlink w:anchor="_Toc98153852" w:history="1">
        <w:r w:rsidR="002366AD" w:rsidRPr="005A6146">
          <w:rPr>
            <w:rStyle w:val="Hyperlink"/>
            <w:noProof/>
          </w:rPr>
          <w:t>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Die Stadieneinteilung bei </w:t>
        </w:r>
        <w:r w:rsidR="002366AD" w:rsidRPr="005A6146">
          <w:rPr>
            <w:rStyle w:val="Hyperlink"/>
            <w:rFonts w:cs="Lucida Sans Unicode"/>
            <w:noProof/>
            <w:highlight w:val="yellow"/>
          </w:rPr>
          <w:t>xxxKrebs</w:t>
        </w:r>
        <w:r w:rsidR="002366AD">
          <w:rPr>
            <w:noProof/>
            <w:webHidden/>
          </w:rPr>
          <w:tab/>
        </w:r>
        <w:r w:rsidR="002366AD">
          <w:rPr>
            <w:noProof/>
            <w:webHidden/>
          </w:rPr>
          <w:fldChar w:fldCharType="begin"/>
        </w:r>
        <w:r w:rsidR="002366AD">
          <w:rPr>
            <w:noProof/>
            <w:webHidden/>
          </w:rPr>
          <w:instrText xml:space="preserve"> PAGEREF _Toc98153852 \h </w:instrText>
        </w:r>
        <w:r w:rsidR="002366AD">
          <w:rPr>
            <w:noProof/>
            <w:webHidden/>
          </w:rPr>
        </w:r>
        <w:r w:rsidR="002366AD">
          <w:rPr>
            <w:noProof/>
            <w:webHidden/>
          </w:rPr>
          <w:fldChar w:fldCharType="separate"/>
        </w:r>
        <w:r w:rsidR="002366AD">
          <w:rPr>
            <w:noProof/>
            <w:webHidden/>
          </w:rPr>
          <w:t>25</w:t>
        </w:r>
        <w:r w:rsidR="002366AD">
          <w:rPr>
            <w:noProof/>
            <w:webHidden/>
          </w:rPr>
          <w:fldChar w:fldCharType="end"/>
        </w:r>
      </w:hyperlink>
    </w:p>
    <w:p w14:paraId="7BC29415" w14:textId="7383B488" w:rsidR="002366AD" w:rsidRDefault="00CB3920">
      <w:pPr>
        <w:pStyle w:val="Verzeichnis2"/>
        <w:rPr>
          <w:rFonts w:asciiTheme="minorHAnsi" w:eastAsiaTheme="minorEastAsia" w:hAnsiTheme="minorHAnsi" w:cstheme="minorBidi"/>
          <w:sz w:val="22"/>
          <w:lang w:eastAsia="de-DE"/>
        </w:rPr>
      </w:pPr>
      <w:hyperlink w:anchor="_Toc98153853" w:history="1">
        <w:r w:rsidR="002366AD" w:rsidRPr="005A6146">
          <w:rPr>
            <w:rStyle w:val="Hyperlink"/>
          </w:rPr>
          <w:t>6.1</w:t>
        </w:r>
        <w:r w:rsidR="002366AD">
          <w:rPr>
            <w:rFonts w:asciiTheme="minorHAnsi" w:eastAsiaTheme="minorEastAsia" w:hAnsiTheme="minorHAnsi" w:cstheme="minorBidi"/>
            <w:sz w:val="22"/>
            <w:lang w:eastAsia="de-DE"/>
          </w:rPr>
          <w:tab/>
        </w:r>
        <w:r w:rsidR="002366AD" w:rsidRPr="005A6146">
          <w:rPr>
            <w:rStyle w:val="Hyperlink"/>
          </w:rPr>
          <w:t>Abschätzen des Krankheitsverlaufs</w:t>
        </w:r>
        <w:r w:rsidR="002366AD">
          <w:rPr>
            <w:webHidden/>
          </w:rPr>
          <w:tab/>
        </w:r>
        <w:r w:rsidR="002366AD">
          <w:rPr>
            <w:webHidden/>
          </w:rPr>
          <w:fldChar w:fldCharType="begin"/>
        </w:r>
        <w:r w:rsidR="002366AD">
          <w:rPr>
            <w:webHidden/>
          </w:rPr>
          <w:instrText xml:space="preserve"> PAGEREF _Toc98153853 \h </w:instrText>
        </w:r>
        <w:r w:rsidR="002366AD">
          <w:rPr>
            <w:webHidden/>
          </w:rPr>
        </w:r>
        <w:r w:rsidR="002366AD">
          <w:rPr>
            <w:webHidden/>
          </w:rPr>
          <w:fldChar w:fldCharType="separate"/>
        </w:r>
        <w:r w:rsidR="002366AD">
          <w:rPr>
            <w:webHidden/>
          </w:rPr>
          <w:t>25</w:t>
        </w:r>
        <w:r w:rsidR="002366AD">
          <w:rPr>
            <w:webHidden/>
          </w:rPr>
          <w:fldChar w:fldCharType="end"/>
        </w:r>
      </w:hyperlink>
    </w:p>
    <w:p w14:paraId="72B7ECE7" w14:textId="3D9C9560" w:rsidR="002366AD" w:rsidRDefault="00CB3920">
      <w:pPr>
        <w:pStyle w:val="Verzeichnis2"/>
        <w:rPr>
          <w:rFonts w:asciiTheme="minorHAnsi" w:eastAsiaTheme="minorEastAsia" w:hAnsiTheme="minorHAnsi" w:cstheme="minorBidi"/>
          <w:sz w:val="22"/>
          <w:lang w:eastAsia="de-DE"/>
        </w:rPr>
      </w:pPr>
      <w:hyperlink w:anchor="_Toc98153854" w:history="1">
        <w:r w:rsidR="002366AD" w:rsidRPr="005A6146">
          <w:rPr>
            <w:rStyle w:val="Hyperlink"/>
          </w:rPr>
          <w:t>6.2</w:t>
        </w:r>
        <w:r w:rsidR="002366AD">
          <w:rPr>
            <w:rFonts w:asciiTheme="minorHAnsi" w:eastAsiaTheme="minorEastAsia" w:hAnsiTheme="minorHAnsi" w:cstheme="minorBidi"/>
            <w:sz w:val="22"/>
            <w:lang w:eastAsia="de-DE"/>
          </w:rPr>
          <w:tab/>
        </w:r>
        <w:r w:rsidR="002366AD" w:rsidRPr="005A6146">
          <w:rPr>
            <w:rStyle w:val="Hyperlink"/>
          </w:rPr>
          <w:t>Die TNM-Klassifikation</w:t>
        </w:r>
        <w:r w:rsidR="002366AD">
          <w:rPr>
            <w:webHidden/>
          </w:rPr>
          <w:tab/>
        </w:r>
        <w:r w:rsidR="002366AD">
          <w:rPr>
            <w:webHidden/>
          </w:rPr>
          <w:fldChar w:fldCharType="begin"/>
        </w:r>
        <w:r w:rsidR="002366AD">
          <w:rPr>
            <w:webHidden/>
          </w:rPr>
          <w:instrText xml:space="preserve"> PAGEREF _Toc98153854 \h </w:instrText>
        </w:r>
        <w:r w:rsidR="002366AD">
          <w:rPr>
            <w:webHidden/>
          </w:rPr>
        </w:r>
        <w:r w:rsidR="002366AD">
          <w:rPr>
            <w:webHidden/>
          </w:rPr>
          <w:fldChar w:fldCharType="separate"/>
        </w:r>
        <w:r w:rsidR="002366AD">
          <w:rPr>
            <w:webHidden/>
          </w:rPr>
          <w:t>25</w:t>
        </w:r>
        <w:r w:rsidR="002366AD">
          <w:rPr>
            <w:webHidden/>
          </w:rPr>
          <w:fldChar w:fldCharType="end"/>
        </w:r>
      </w:hyperlink>
    </w:p>
    <w:p w14:paraId="15083CC0" w14:textId="7118304C" w:rsidR="002366AD" w:rsidRDefault="00CB3920">
      <w:pPr>
        <w:pStyle w:val="Verzeichnis2"/>
        <w:rPr>
          <w:rFonts w:asciiTheme="minorHAnsi" w:eastAsiaTheme="minorEastAsia" w:hAnsiTheme="minorHAnsi" w:cstheme="minorBidi"/>
          <w:sz w:val="22"/>
          <w:lang w:eastAsia="de-DE"/>
        </w:rPr>
      </w:pPr>
      <w:hyperlink w:anchor="_Toc98153855" w:history="1">
        <w:r w:rsidR="002366AD" w:rsidRPr="005A6146">
          <w:rPr>
            <w:rStyle w:val="Hyperlink"/>
          </w:rPr>
          <w:t>6.3</w:t>
        </w:r>
        <w:r w:rsidR="002366AD">
          <w:rPr>
            <w:rFonts w:asciiTheme="minorHAnsi" w:eastAsiaTheme="minorEastAsia" w:hAnsiTheme="minorHAnsi" w:cstheme="minorBidi"/>
            <w:sz w:val="22"/>
            <w:lang w:eastAsia="de-DE"/>
          </w:rPr>
          <w:tab/>
        </w:r>
        <w:r w:rsidR="002366AD" w:rsidRPr="005A6146">
          <w:rPr>
            <w:rStyle w:val="Hyperlink"/>
          </w:rPr>
          <w:t>Eigenschaften der Tumorzellen</w:t>
        </w:r>
        <w:r w:rsidR="002366AD">
          <w:rPr>
            <w:webHidden/>
          </w:rPr>
          <w:tab/>
        </w:r>
        <w:r w:rsidR="002366AD">
          <w:rPr>
            <w:webHidden/>
          </w:rPr>
          <w:fldChar w:fldCharType="begin"/>
        </w:r>
        <w:r w:rsidR="002366AD">
          <w:rPr>
            <w:webHidden/>
          </w:rPr>
          <w:instrText xml:space="preserve"> PAGEREF _Toc98153855 \h </w:instrText>
        </w:r>
        <w:r w:rsidR="002366AD">
          <w:rPr>
            <w:webHidden/>
          </w:rPr>
        </w:r>
        <w:r w:rsidR="002366AD">
          <w:rPr>
            <w:webHidden/>
          </w:rPr>
          <w:fldChar w:fldCharType="separate"/>
        </w:r>
        <w:r w:rsidR="002366AD">
          <w:rPr>
            <w:webHidden/>
          </w:rPr>
          <w:t>26</w:t>
        </w:r>
        <w:r w:rsidR="002366AD">
          <w:rPr>
            <w:webHidden/>
          </w:rPr>
          <w:fldChar w:fldCharType="end"/>
        </w:r>
      </w:hyperlink>
    </w:p>
    <w:p w14:paraId="780F5BB3" w14:textId="5C1DA05A" w:rsidR="002366AD" w:rsidRDefault="00CB3920">
      <w:pPr>
        <w:pStyle w:val="Verzeichnis1"/>
        <w:rPr>
          <w:rFonts w:asciiTheme="minorHAnsi" w:eastAsiaTheme="minorEastAsia" w:hAnsiTheme="minorHAnsi" w:cstheme="minorBidi"/>
          <w:b w:val="0"/>
          <w:noProof/>
          <w:sz w:val="22"/>
          <w:lang w:eastAsia="de-DE"/>
        </w:rPr>
      </w:pPr>
      <w:hyperlink w:anchor="_Toc98153856" w:history="1">
        <w:r w:rsidR="002366AD" w:rsidRPr="005A6146">
          <w:rPr>
            <w:rStyle w:val="Hyperlink"/>
            <w:noProof/>
          </w:rPr>
          <w:t>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Die Behandlung Planen</w:t>
        </w:r>
        <w:r w:rsidR="002366AD">
          <w:rPr>
            <w:noProof/>
            <w:webHidden/>
          </w:rPr>
          <w:tab/>
        </w:r>
        <w:r w:rsidR="002366AD">
          <w:rPr>
            <w:noProof/>
            <w:webHidden/>
          </w:rPr>
          <w:fldChar w:fldCharType="begin"/>
        </w:r>
        <w:r w:rsidR="002366AD">
          <w:rPr>
            <w:noProof/>
            <w:webHidden/>
          </w:rPr>
          <w:instrText xml:space="preserve"> PAGEREF _Toc98153856 \h </w:instrText>
        </w:r>
        <w:r w:rsidR="002366AD">
          <w:rPr>
            <w:noProof/>
            <w:webHidden/>
          </w:rPr>
        </w:r>
        <w:r w:rsidR="002366AD">
          <w:rPr>
            <w:noProof/>
            <w:webHidden/>
          </w:rPr>
          <w:fldChar w:fldCharType="separate"/>
        </w:r>
        <w:r w:rsidR="002366AD">
          <w:rPr>
            <w:noProof/>
            <w:webHidden/>
          </w:rPr>
          <w:t>27</w:t>
        </w:r>
        <w:r w:rsidR="002366AD">
          <w:rPr>
            <w:noProof/>
            <w:webHidden/>
          </w:rPr>
          <w:fldChar w:fldCharType="end"/>
        </w:r>
      </w:hyperlink>
    </w:p>
    <w:p w14:paraId="003DECF3" w14:textId="179D833A" w:rsidR="002366AD" w:rsidRDefault="00CB3920">
      <w:pPr>
        <w:pStyle w:val="Verzeichnis2"/>
        <w:rPr>
          <w:rFonts w:asciiTheme="minorHAnsi" w:eastAsiaTheme="minorEastAsia" w:hAnsiTheme="minorHAnsi" w:cstheme="minorBidi"/>
          <w:sz w:val="22"/>
          <w:lang w:eastAsia="de-DE"/>
        </w:rPr>
      </w:pPr>
      <w:hyperlink w:anchor="_Toc98153857" w:history="1">
        <w:r w:rsidR="002366AD" w:rsidRPr="005A6146">
          <w:rPr>
            <w:rStyle w:val="Hyperlink"/>
          </w:rPr>
          <w:t>7.1</w:t>
        </w:r>
        <w:r w:rsidR="002366AD">
          <w:rPr>
            <w:rFonts w:asciiTheme="minorHAnsi" w:eastAsiaTheme="minorEastAsia" w:hAnsiTheme="minorHAnsi" w:cstheme="minorBidi"/>
            <w:sz w:val="22"/>
            <w:lang w:eastAsia="de-DE"/>
          </w:rPr>
          <w:tab/>
        </w:r>
        <w:r w:rsidR="002366AD" w:rsidRPr="005A6146">
          <w:rPr>
            <w:rStyle w:val="Hyperlink"/>
          </w:rPr>
          <w:t>Aufklärung und Information</w:t>
        </w:r>
        <w:r w:rsidR="002366AD">
          <w:rPr>
            <w:webHidden/>
          </w:rPr>
          <w:tab/>
        </w:r>
        <w:r w:rsidR="002366AD">
          <w:rPr>
            <w:webHidden/>
          </w:rPr>
          <w:fldChar w:fldCharType="begin"/>
        </w:r>
        <w:r w:rsidR="002366AD">
          <w:rPr>
            <w:webHidden/>
          </w:rPr>
          <w:instrText xml:space="preserve"> PAGEREF _Toc98153857 \h </w:instrText>
        </w:r>
        <w:r w:rsidR="002366AD">
          <w:rPr>
            <w:webHidden/>
          </w:rPr>
        </w:r>
        <w:r w:rsidR="002366AD">
          <w:rPr>
            <w:webHidden/>
          </w:rPr>
          <w:fldChar w:fldCharType="separate"/>
        </w:r>
        <w:r w:rsidR="002366AD">
          <w:rPr>
            <w:webHidden/>
          </w:rPr>
          <w:t>27</w:t>
        </w:r>
        <w:r w:rsidR="002366AD">
          <w:rPr>
            <w:webHidden/>
          </w:rPr>
          <w:fldChar w:fldCharType="end"/>
        </w:r>
      </w:hyperlink>
    </w:p>
    <w:p w14:paraId="62B7D0C3" w14:textId="5AF6BB70" w:rsidR="002366AD" w:rsidRDefault="00CB3920">
      <w:pPr>
        <w:pStyle w:val="Verzeichnis2"/>
        <w:rPr>
          <w:rFonts w:asciiTheme="minorHAnsi" w:eastAsiaTheme="minorEastAsia" w:hAnsiTheme="minorHAnsi" w:cstheme="minorBidi"/>
          <w:sz w:val="22"/>
          <w:lang w:eastAsia="de-DE"/>
        </w:rPr>
      </w:pPr>
      <w:hyperlink w:anchor="_Toc98153858" w:history="1">
        <w:r w:rsidR="002366AD" w:rsidRPr="005A6146">
          <w:rPr>
            <w:rStyle w:val="Hyperlink"/>
          </w:rPr>
          <w:t>7.2</w:t>
        </w:r>
        <w:r w:rsidR="002366AD">
          <w:rPr>
            <w:rFonts w:asciiTheme="minorHAnsi" w:eastAsiaTheme="minorEastAsia" w:hAnsiTheme="minorHAnsi" w:cstheme="minorBidi"/>
            <w:sz w:val="22"/>
            <w:lang w:eastAsia="de-DE"/>
          </w:rPr>
          <w:tab/>
        </w:r>
        <w:r w:rsidR="002366AD" w:rsidRPr="005A6146">
          <w:rPr>
            <w:rStyle w:val="Hyperlink"/>
          </w:rPr>
          <w:t>Die Behandlung wählen – eine gemeinsame Entscheidung</w:t>
        </w:r>
        <w:r w:rsidR="002366AD">
          <w:rPr>
            <w:webHidden/>
          </w:rPr>
          <w:tab/>
        </w:r>
        <w:r w:rsidR="002366AD">
          <w:rPr>
            <w:webHidden/>
          </w:rPr>
          <w:fldChar w:fldCharType="begin"/>
        </w:r>
        <w:r w:rsidR="002366AD">
          <w:rPr>
            <w:webHidden/>
          </w:rPr>
          <w:instrText xml:space="preserve"> PAGEREF _Toc98153858 \h </w:instrText>
        </w:r>
        <w:r w:rsidR="002366AD">
          <w:rPr>
            <w:webHidden/>
          </w:rPr>
        </w:r>
        <w:r w:rsidR="002366AD">
          <w:rPr>
            <w:webHidden/>
          </w:rPr>
          <w:fldChar w:fldCharType="separate"/>
        </w:r>
        <w:r w:rsidR="002366AD">
          <w:rPr>
            <w:webHidden/>
          </w:rPr>
          <w:t>28</w:t>
        </w:r>
        <w:r w:rsidR="002366AD">
          <w:rPr>
            <w:webHidden/>
          </w:rPr>
          <w:fldChar w:fldCharType="end"/>
        </w:r>
      </w:hyperlink>
    </w:p>
    <w:p w14:paraId="40D0A24E" w14:textId="424E0F8F" w:rsidR="002366AD" w:rsidRDefault="00CB3920">
      <w:pPr>
        <w:pStyle w:val="Verzeichnis3"/>
        <w:rPr>
          <w:rFonts w:asciiTheme="minorHAnsi" w:eastAsiaTheme="minorEastAsia" w:hAnsiTheme="minorHAnsi" w:cstheme="minorBidi"/>
          <w:sz w:val="22"/>
          <w:lang w:eastAsia="de-DE"/>
        </w:rPr>
      </w:pPr>
      <w:hyperlink w:anchor="_Toc98153859" w:history="1">
        <w:r w:rsidR="002366AD" w:rsidRPr="005A6146">
          <w:rPr>
            <w:rStyle w:val="Hyperlink"/>
          </w:rPr>
          <w:t>7.2.1.</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_Toc98153859 \h </w:instrText>
        </w:r>
        <w:r w:rsidR="002366AD">
          <w:rPr>
            <w:webHidden/>
          </w:rPr>
        </w:r>
        <w:r w:rsidR="002366AD">
          <w:rPr>
            <w:webHidden/>
          </w:rPr>
          <w:fldChar w:fldCharType="separate"/>
        </w:r>
        <w:r w:rsidR="002366AD">
          <w:rPr>
            <w:webHidden/>
          </w:rPr>
          <w:t>31</w:t>
        </w:r>
        <w:r w:rsidR="002366AD">
          <w:rPr>
            <w:webHidden/>
          </w:rPr>
          <w:fldChar w:fldCharType="end"/>
        </w:r>
      </w:hyperlink>
    </w:p>
    <w:p w14:paraId="1EEF6DEB" w14:textId="012EACEE" w:rsidR="002366AD" w:rsidRDefault="00CB3920">
      <w:pPr>
        <w:pStyle w:val="Verzeichnis2"/>
        <w:rPr>
          <w:rFonts w:asciiTheme="minorHAnsi" w:eastAsiaTheme="minorEastAsia" w:hAnsiTheme="minorHAnsi" w:cstheme="minorBidi"/>
          <w:sz w:val="22"/>
          <w:lang w:eastAsia="de-DE"/>
        </w:rPr>
      </w:pPr>
      <w:hyperlink w:anchor="_Toc98153860" w:history="1">
        <w:r w:rsidR="002366AD" w:rsidRPr="005A6146">
          <w:rPr>
            <w:rStyle w:val="Hyperlink"/>
          </w:rPr>
          <w:t>7.3</w:t>
        </w:r>
        <w:r w:rsidR="002366AD">
          <w:rPr>
            <w:rFonts w:asciiTheme="minorHAnsi" w:eastAsiaTheme="minorEastAsia" w:hAnsiTheme="minorHAnsi" w:cstheme="minorBidi"/>
            <w:sz w:val="22"/>
            <w:lang w:eastAsia="de-DE"/>
          </w:rPr>
          <w:tab/>
        </w:r>
        <w:r w:rsidR="002366AD" w:rsidRPr="005A6146">
          <w:rPr>
            <w:rStyle w:val="Hyperlink"/>
          </w:rPr>
          <w:t>Ein Wort zu klinischen Studien</w:t>
        </w:r>
        <w:r w:rsidR="002366AD">
          <w:rPr>
            <w:webHidden/>
          </w:rPr>
          <w:tab/>
        </w:r>
        <w:r w:rsidR="002366AD">
          <w:rPr>
            <w:webHidden/>
          </w:rPr>
          <w:fldChar w:fldCharType="begin"/>
        </w:r>
        <w:r w:rsidR="002366AD">
          <w:rPr>
            <w:webHidden/>
          </w:rPr>
          <w:instrText xml:space="preserve"> PAGEREF _Toc98153860 \h </w:instrText>
        </w:r>
        <w:r w:rsidR="002366AD">
          <w:rPr>
            <w:webHidden/>
          </w:rPr>
        </w:r>
        <w:r w:rsidR="002366AD">
          <w:rPr>
            <w:webHidden/>
          </w:rPr>
          <w:fldChar w:fldCharType="separate"/>
        </w:r>
        <w:r w:rsidR="002366AD">
          <w:rPr>
            <w:webHidden/>
          </w:rPr>
          <w:t>32</w:t>
        </w:r>
        <w:r w:rsidR="002366AD">
          <w:rPr>
            <w:webHidden/>
          </w:rPr>
          <w:fldChar w:fldCharType="end"/>
        </w:r>
      </w:hyperlink>
    </w:p>
    <w:p w14:paraId="62589335" w14:textId="5C02BAE1" w:rsidR="002366AD" w:rsidRDefault="00CB3920">
      <w:pPr>
        <w:pStyle w:val="Verzeichnis3"/>
        <w:rPr>
          <w:rFonts w:asciiTheme="minorHAnsi" w:eastAsiaTheme="minorEastAsia" w:hAnsiTheme="minorHAnsi" w:cstheme="minorBidi"/>
          <w:sz w:val="22"/>
          <w:lang w:eastAsia="de-DE"/>
        </w:rPr>
      </w:pPr>
      <w:hyperlink w:anchor="_Toc98153861" w:history="1">
        <w:r w:rsidR="002366AD" w:rsidRPr="005A6146">
          <w:rPr>
            <w:rStyle w:val="Hyperlink"/>
          </w:rPr>
          <w:t>7.3.1</w:t>
        </w:r>
        <w:r w:rsidR="002366AD">
          <w:rPr>
            <w:rFonts w:asciiTheme="minorHAnsi" w:eastAsiaTheme="minorEastAsia" w:hAnsiTheme="minorHAnsi" w:cstheme="minorBidi"/>
            <w:sz w:val="22"/>
            <w:lang w:eastAsia="de-DE"/>
          </w:rPr>
          <w:tab/>
        </w:r>
        <w:r w:rsidR="002366AD" w:rsidRPr="005A6146">
          <w:rPr>
            <w:rStyle w:val="Hyperlink"/>
          </w:rPr>
          <w:t>Woran erkenne ich eine gute klinische Studie?</w:t>
        </w:r>
        <w:r w:rsidR="002366AD">
          <w:rPr>
            <w:webHidden/>
          </w:rPr>
          <w:tab/>
        </w:r>
        <w:r w:rsidR="002366AD">
          <w:rPr>
            <w:webHidden/>
          </w:rPr>
          <w:fldChar w:fldCharType="begin"/>
        </w:r>
        <w:r w:rsidR="002366AD">
          <w:rPr>
            <w:webHidden/>
          </w:rPr>
          <w:instrText xml:space="preserve"> PAGEREF _Toc98153861 \h </w:instrText>
        </w:r>
        <w:r w:rsidR="002366AD">
          <w:rPr>
            <w:webHidden/>
          </w:rPr>
        </w:r>
        <w:r w:rsidR="002366AD">
          <w:rPr>
            <w:webHidden/>
          </w:rPr>
          <w:fldChar w:fldCharType="separate"/>
        </w:r>
        <w:r w:rsidR="002366AD">
          <w:rPr>
            <w:webHidden/>
          </w:rPr>
          <w:t>33</w:t>
        </w:r>
        <w:r w:rsidR="002366AD">
          <w:rPr>
            <w:webHidden/>
          </w:rPr>
          <w:fldChar w:fldCharType="end"/>
        </w:r>
      </w:hyperlink>
    </w:p>
    <w:p w14:paraId="7B1432FD" w14:textId="00573D3F" w:rsidR="002366AD" w:rsidRDefault="00CB3920">
      <w:pPr>
        <w:pStyle w:val="Verzeichnis1"/>
        <w:rPr>
          <w:rFonts w:asciiTheme="minorHAnsi" w:eastAsiaTheme="minorEastAsia" w:hAnsiTheme="minorHAnsi" w:cstheme="minorBidi"/>
          <w:b w:val="0"/>
          <w:noProof/>
          <w:sz w:val="22"/>
          <w:lang w:eastAsia="de-DE"/>
        </w:rPr>
      </w:pPr>
      <w:hyperlink w:anchor="_Toc98153862" w:history="1">
        <w:r w:rsidR="002366AD" w:rsidRPr="005A6146">
          <w:rPr>
            <w:rStyle w:val="Hyperlink"/>
            <w:noProof/>
          </w:rPr>
          <w:t>8</w:t>
        </w:r>
        <w:r w:rsidR="002366AD">
          <w:rPr>
            <w:rFonts w:asciiTheme="minorHAnsi" w:eastAsiaTheme="minorEastAsia" w:hAnsiTheme="minorHAnsi" w:cstheme="minorBidi"/>
            <w:b w:val="0"/>
            <w:noProof/>
            <w:sz w:val="22"/>
            <w:lang w:eastAsia="de-DE"/>
          </w:rPr>
          <w:tab/>
        </w:r>
        <w:r w:rsidR="002366AD" w:rsidRPr="005A6146">
          <w:rPr>
            <w:rStyle w:val="Hyperlink"/>
            <w:noProof/>
          </w:rPr>
          <w:t xml:space="preserve">Wie kann </w:t>
        </w:r>
        <w:r w:rsidR="002366AD" w:rsidRPr="005A6146">
          <w:rPr>
            <w:rStyle w:val="Hyperlink"/>
            <w:noProof/>
            <w:highlight w:val="yellow"/>
          </w:rPr>
          <w:t>XXXXkrebs</w:t>
        </w:r>
        <w:r w:rsidR="002366AD" w:rsidRPr="005A6146">
          <w:rPr>
            <w:rStyle w:val="Hyperlink"/>
            <w:noProof/>
          </w:rPr>
          <w:t xml:space="preserve"> behandelt werden?</w:t>
        </w:r>
        <w:r w:rsidR="002366AD">
          <w:rPr>
            <w:noProof/>
            <w:webHidden/>
          </w:rPr>
          <w:tab/>
        </w:r>
        <w:r w:rsidR="002366AD">
          <w:rPr>
            <w:noProof/>
            <w:webHidden/>
          </w:rPr>
          <w:fldChar w:fldCharType="begin"/>
        </w:r>
        <w:r w:rsidR="002366AD">
          <w:rPr>
            <w:noProof/>
            <w:webHidden/>
          </w:rPr>
          <w:instrText xml:space="preserve"> PAGEREF _Toc98153862 \h </w:instrText>
        </w:r>
        <w:r w:rsidR="002366AD">
          <w:rPr>
            <w:noProof/>
            <w:webHidden/>
          </w:rPr>
        </w:r>
        <w:r w:rsidR="002366AD">
          <w:rPr>
            <w:noProof/>
            <w:webHidden/>
          </w:rPr>
          <w:fldChar w:fldCharType="separate"/>
        </w:r>
        <w:r w:rsidR="002366AD">
          <w:rPr>
            <w:noProof/>
            <w:webHidden/>
          </w:rPr>
          <w:t>34</w:t>
        </w:r>
        <w:r w:rsidR="002366AD">
          <w:rPr>
            <w:noProof/>
            <w:webHidden/>
          </w:rPr>
          <w:fldChar w:fldCharType="end"/>
        </w:r>
      </w:hyperlink>
    </w:p>
    <w:p w14:paraId="50F512D7" w14:textId="0DB42CBC" w:rsidR="002366AD" w:rsidRDefault="00CB3920">
      <w:pPr>
        <w:pStyle w:val="Verzeichnis2"/>
        <w:rPr>
          <w:rFonts w:asciiTheme="minorHAnsi" w:eastAsiaTheme="minorEastAsia" w:hAnsiTheme="minorHAnsi" w:cstheme="minorBidi"/>
          <w:sz w:val="22"/>
          <w:lang w:eastAsia="de-DE"/>
        </w:rPr>
      </w:pPr>
      <w:hyperlink w:anchor="_Toc98153863" w:history="1">
        <w:r w:rsidR="002366AD" w:rsidRPr="005A6146">
          <w:rPr>
            <w:rStyle w:val="Hyperlink"/>
          </w:rPr>
          <w:t>8.1</w:t>
        </w:r>
        <w:r w:rsidR="002366AD">
          <w:rPr>
            <w:rFonts w:asciiTheme="minorHAnsi" w:eastAsiaTheme="minorEastAsia" w:hAnsiTheme="minorHAnsi" w:cstheme="minorBidi"/>
            <w:sz w:val="22"/>
            <w:lang w:eastAsia="de-DE"/>
          </w:rPr>
          <w:tab/>
        </w:r>
        <w:r w:rsidR="002366AD" w:rsidRPr="005A6146">
          <w:rPr>
            <w:rStyle w:val="Hyperlink"/>
          </w:rPr>
          <w:t>Operation</w:t>
        </w:r>
        <w:r w:rsidR="002366AD">
          <w:rPr>
            <w:webHidden/>
          </w:rPr>
          <w:tab/>
        </w:r>
        <w:r w:rsidR="002366AD">
          <w:rPr>
            <w:webHidden/>
          </w:rPr>
          <w:fldChar w:fldCharType="begin"/>
        </w:r>
        <w:r w:rsidR="002366AD">
          <w:rPr>
            <w:webHidden/>
          </w:rPr>
          <w:instrText xml:space="preserve"> PAGEREF _Toc98153863 \h </w:instrText>
        </w:r>
        <w:r w:rsidR="002366AD">
          <w:rPr>
            <w:webHidden/>
          </w:rPr>
        </w:r>
        <w:r w:rsidR="002366AD">
          <w:rPr>
            <w:webHidden/>
          </w:rPr>
          <w:fldChar w:fldCharType="separate"/>
        </w:r>
        <w:r w:rsidR="002366AD">
          <w:rPr>
            <w:webHidden/>
          </w:rPr>
          <w:t>34</w:t>
        </w:r>
        <w:r w:rsidR="002366AD">
          <w:rPr>
            <w:webHidden/>
          </w:rPr>
          <w:fldChar w:fldCharType="end"/>
        </w:r>
      </w:hyperlink>
    </w:p>
    <w:p w14:paraId="64E0908E" w14:textId="0CD924DC" w:rsidR="002366AD" w:rsidRDefault="00CB3920">
      <w:pPr>
        <w:pStyle w:val="Verzeichnis3"/>
        <w:rPr>
          <w:rFonts w:asciiTheme="minorHAnsi" w:eastAsiaTheme="minorEastAsia" w:hAnsiTheme="minorHAnsi" w:cstheme="minorBidi"/>
          <w:sz w:val="22"/>
          <w:lang w:eastAsia="de-DE"/>
        </w:rPr>
      </w:pPr>
      <w:hyperlink w:anchor="_Toc98153864" w:history="1">
        <w:r w:rsidR="002366AD" w:rsidRPr="005A6146">
          <w:rPr>
            <w:rStyle w:val="Hyperlink"/>
          </w:rPr>
          <w:t>8.1.1</w:t>
        </w:r>
        <w:r w:rsidR="002366AD">
          <w:rPr>
            <w:rFonts w:asciiTheme="minorHAnsi" w:eastAsiaTheme="minorEastAsia" w:hAnsiTheme="minorHAnsi" w:cstheme="minorBidi"/>
            <w:sz w:val="22"/>
            <w:lang w:eastAsia="de-DE"/>
          </w:rPr>
          <w:tab/>
        </w:r>
        <w:r w:rsidR="002366AD" w:rsidRPr="005A6146">
          <w:rPr>
            <w:rStyle w:val="Hyperlink"/>
          </w:rPr>
          <w:t>Allgemeine Nebenwirkungen und Risiken von Operationen</w:t>
        </w:r>
        <w:r w:rsidR="002366AD">
          <w:rPr>
            <w:webHidden/>
          </w:rPr>
          <w:tab/>
        </w:r>
        <w:r w:rsidR="002366AD">
          <w:rPr>
            <w:webHidden/>
          </w:rPr>
          <w:fldChar w:fldCharType="begin"/>
        </w:r>
        <w:r w:rsidR="002366AD">
          <w:rPr>
            <w:webHidden/>
          </w:rPr>
          <w:instrText xml:space="preserve"> PAGEREF _Toc98153864 \h </w:instrText>
        </w:r>
        <w:r w:rsidR="002366AD">
          <w:rPr>
            <w:webHidden/>
          </w:rPr>
        </w:r>
        <w:r w:rsidR="002366AD">
          <w:rPr>
            <w:webHidden/>
          </w:rPr>
          <w:fldChar w:fldCharType="separate"/>
        </w:r>
        <w:r w:rsidR="002366AD">
          <w:rPr>
            <w:webHidden/>
          </w:rPr>
          <w:t>35</w:t>
        </w:r>
        <w:r w:rsidR="002366AD">
          <w:rPr>
            <w:webHidden/>
          </w:rPr>
          <w:fldChar w:fldCharType="end"/>
        </w:r>
      </w:hyperlink>
    </w:p>
    <w:p w14:paraId="1616783F" w14:textId="68796030" w:rsidR="002366AD" w:rsidRDefault="00CB3920">
      <w:pPr>
        <w:pStyle w:val="Verzeichnis2"/>
        <w:rPr>
          <w:rFonts w:asciiTheme="minorHAnsi" w:eastAsiaTheme="minorEastAsia" w:hAnsiTheme="minorHAnsi" w:cstheme="minorBidi"/>
          <w:sz w:val="22"/>
          <w:lang w:eastAsia="de-DE"/>
        </w:rPr>
      </w:pPr>
      <w:hyperlink w:anchor="_Toc98153865" w:history="1">
        <w:r w:rsidR="002366AD" w:rsidRPr="005A6146">
          <w:rPr>
            <w:rStyle w:val="Hyperlink"/>
          </w:rPr>
          <w:t>8.2</w:t>
        </w:r>
        <w:r w:rsidR="002366AD">
          <w:rPr>
            <w:rFonts w:asciiTheme="minorHAnsi" w:eastAsiaTheme="minorEastAsia" w:hAnsiTheme="minorHAnsi" w:cstheme="minorBidi"/>
            <w:sz w:val="22"/>
            <w:lang w:eastAsia="de-DE"/>
          </w:rPr>
          <w:tab/>
        </w:r>
        <w:r w:rsidR="002366AD" w:rsidRPr="005A6146">
          <w:rPr>
            <w:rStyle w:val="Hyperlink"/>
          </w:rPr>
          <w:t>Systemische medikamentöse Therapie</w:t>
        </w:r>
        <w:r w:rsidR="002366AD">
          <w:rPr>
            <w:webHidden/>
          </w:rPr>
          <w:tab/>
        </w:r>
        <w:r w:rsidR="002366AD">
          <w:rPr>
            <w:webHidden/>
          </w:rPr>
          <w:fldChar w:fldCharType="begin"/>
        </w:r>
        <w:r w:rsidR="002366AD">
          <w:rPr>
            <w:webHidden/>
          </w:rPr>
          <w:instrText xml:space="preserve"> PAGEREF _Toc98153865 \h </w:instrText>
        </w:r>
        <w:r w:rsidR="002366AD">
          <w:rPr>
            <w:webHidden/>
          </w:rPr>
        </w:r>
        <w:r w:rsidR="002366AD">
          <w:rPr>
            <w:webHidden/>
          </w:rPr>
          <w:fldChar w:fldCharType="separate"/>
        </w:r>
        <w:r w:rsidR="002366AD">
          <w:rPr>
            <w:webHidden/>
          </w:rPr>
          <w:t>35</w:t>
        </w:r>
        <w:r w:rsidR="002366AD">
          <w:rPr>
            <w:webHidden/>
          </w:rPr>
          <w:fldChar w:fldCharType="end"/>
        </w:r>
      </w:hyperlink>
    </w:p>
    <w:p w14:paraId="770FC87F" w14:textId="4FC20DD5" w:rsidR="002366AD" w:rsidRDefault="00CB3920">
      <w:pPr>
        <w:pStyle w:val="Verzeichnis3"/>
        <w:rPr>
          <w:rFonts w:asciiTheme="minorHAnsi" w:eastAsiaTheme="minorEastAsia" w:hAnsiTheme="minorHAnsi" w:cstheme="minorBidi"/>
          <w:sz w:val="22"/>
          <w:lang w:eastAsia="de-DE"/>
        </w:rPr>
      </w:pPr>
      <w:hyperlink w:anchor="_Toc98153866" w:history="1">
        <w:r w:rsidR="002366AD" w:rsidRPr="005A6146">
          <w:rPr>
            <w:rStyle w:val="Hyperlink"/>
          </w:rPr>
          <w:t>8.2.1.</w:t>
        </w:r>
        <w:r w:rsidR="002366AD">
          <w:rPr>
            <w:rFonts w:asciiTheme="minorHAnsi" w:eastAsiaTheme="minorEastAsia" w:hAnsiTheme="minorHAnsi" w:cstheme="minorBidi"/>
            <w:sz w:val="22"/>
            <w:lang w:eastAsia="de-DE"/>
          </w:rPr>
          <w:tab/>
        </w:r>
        <w:r w:rsidR="002366AD" w:rsidRPr="005A6146">
          <w:rPr>
            <w:rStyle w:val="Hyperlink"/>
          </w:rPr>
          <w:t>Chemotherapie</w:t>
        </w:r>
        <w:r w:rsidR="002366AD">
          <w:rPr>
            <w:webHidden/>
          </w:rPr>
          <w:tab/>
        </w:r>
        <w:r w:rsidR="002366AD">
          <w:rPr>
            <w:webHidden/>
          </w:rPr>
          <w:fldChar w:fldCharType="begin"/>
        </w:r>
        <w:r w:rsidR="002366AD">
          <w:rPr>
            <w:webHidden/>
          </w:rPr>
          <w:instrText xml:space="preserve"> PAGEREF _Toc98153866 \h </w:instrText>
        </w:r>
        <w:r w:rsidR="002366AD">
          <w:rPr>
            <w:webHidden/>
          </w:rPr>
        </w:r>
        <w:r w:rsidR="002366AD">
          <w:rPr>
            <w:webHidden/>
          </w:rPr>
          <w:fldChar w:fldCharType="separate"/>
        </w:r>
        <w:r w:rsidR="002366AD">
          <w:rPr>
            <w:webHidden/>
          </w:rPr>
          <w:t>35</w:t>
        </w:r>
        <w:r w:rsidR="002366AD">
          <w:rPr>
            <w:webHidden/>
          </w:rPr>
          <w:fldChar w:fldCharType="end"/>
        </w:r>
      </w:hyperlink>
    </w:p>
    <w:p w14:paraId="338BB882" w14:textId="4562E9E7" w:rsidR="002366AD" w:rsidRDefault="00CB3920">
      <w:pPr>
        <w:pStyle w:val="Verzeichnis3"/>
        <w:rPr>
          <w:rFonts w:asciiTheme="minorHAnsi" w:eastAsiaTheme="minorEastAsia" w:hAnsiTheme="minorHAnsi" w:cstheme="minorBidi"/>
          <w:sz w:val="22"/>
          <w:lang w:eastAsia="de-DE"/>
        </w:rPr>
      </w:pPr>
      <w:hyperlink w:anchor="_Toc98153867" w:history="1">
        <w:r w:rsidR="002366AD" w:rsidRPr="005A6146">
          <w:rPr>
            <w:rStyle w:val="Hyperlink"/>
          </w:rPr>
          <w:t>8.2.1.1.</w:t>
        </w:r>
        <w:r w:rsidR="002366AD">
          <w:rPr>
            <w:rFonts w:asciiTheme="minorHAnsi" w:eastAsiaTheme="minorEastAsia" w:hAnsiTheme="minorHAnsi" w:cstheme="minorBidi"/>
            <w:sz w:val="22"/>
            <w:lang w:eastAsia="de-DE"/>
          </w:rPr>
          <w:tab/>
        </w:r>
        <w:r w:rsidR="002366AD" w:rsidRPr="005A6146">
          <w:rPr>
            <w:rStyle w:val="Hyperlink"/>
          </w:rPr>
          <w:t>Wie läuft eine Chemotherapie ab?</w:t>
        </w:r>
        <w:r w:rsidR="002366AD">
          <w:rPr>
            <w:webHidden/>
          </w:rPr>
          <w:tab/>
        </w:r>
        <w:r w:rsidR="002366AD">
          <w:rPr>
            <w:webHidden/>
          </w:rPr>
          <w:fldChar w:fldCharType="begin"/>
        </w:r>
        <w:r w:rsidR="002366AD">
          <w:rPr>
            <w:webHidden/>
          </w:rPr>
          <w:instrText xml:space="preserve"> PAGEREF _Toc98153867 \h </w:instrText>
        </w:r>
        <w:r w:rsidR="002366AD">
          <w:rPr>
            <w:webHidden/>
          </w:rPr>
        </w:r>
        <w:r w:rsidR="002366AD">
          <w:rPr>
            <w:webHidden/>
          </w:rPr>
          <w:fldChar w:fldCharType="separate"/>
        </w:r>
        <w:r w:rsidR="002366AD">
          <w:rPr>
            <w:webHidden/>
          </w:rPr>
          <w:t>35</w:t>
        </w:r>
        <w:r w:rsidR="002366AD">
          <w:rPr>
            <w:webHidden/>
          </w:rPr>
          <w:fldChar w:fldCharType="end"/>
        </w:r>
      </w:hyperlink>
    </w:p>
    <w:p w14:paraId="12321D2F" w14:textId="79E1A1F1" w:rsidR="002366AD" w:rsidRDefault="00CB3920">
      <w:pPr>
        <w:pStyle w:val="Verzeichnis3"/>
        <w:rPr>
          <w:rFonts w:asciiTheme="minorHAnsi" w:eastAsiaTheme="minorEastAsia" w:hAnsiTheme="minorHAnsi" w:cstheme="minorBidi"/>
          <w:sz w:val="22"/>
          <w:lang w:eastAsia="de-DE"/>
        </w:rPr>
      </w:pPr>
      <w:hyperlink w:anchor="_Toc98153868" w:history="1">
        <w:r w:rsidR="002366AD" w:rsidRPr="005A6146">
          <w:rPr>
            <w:rStyle w:val="Hyperlink"/>
            <w:highlight w:val="yellow"/>
          </w:rPr>
          <w:t>8.2.1.2.</w:t>
        </w:r>
        <w:r w:rsidR="002366AD">
          <w:rPr>
            <w:rFonts w:asciiTheme="minorHAnsi" w:eastAsiaTheme="minorEastAsia" w:hAnsiTheme="minorHAnsi" w:cstheme="minorBidi"/>
            <w:sz w:val="22"/>
            <w:lang w:eastAsia="de-DE"/>
          </w:rPr>
          <w:tab/>
        </w:r>
        <w:r w:rsidR="002366AD" w:rsidRPr="005A6146">
          <w:rPr>
            <w:rStyle w:val="Hyperlink"/>
            <w:highlight w:val="yellow"/>
          </w:rPr>
          <w:t xml:space="preserve">Nebenwirkungen und Folgen einer Chemotherapie </w:t>
        </w:r>
        <w:r w:rsidR="002366AD">
          <w:rPr>
            <w:webHidden/>
          </w:rPr>
          <w:tab/>
        </w:r>
        <w:r w:rsidR="002366AD">
          <w:rPr>
            <w:webHidden/>
          </w:rPr>
          <w:fldChar w:fldCharType="begin"/>
        </w:r>
        <w:r w:rsidR="002366AD">
          <w:rPr>
            <w:webHidden/>
          </w:rPr>
          <w:instrText xml:space="preserve"> PAGEREF _Toc98153868 \h </w:instrText>
        </w:r>
        <w:r w:rsidR="002366AD">
          <w:rPr>
            <w:webHidden/>
          </w:rPr>
        </w:r>
        <w:r w:rsidR="002366AD">
          <w:rPr>
            <w:webHidden/>
          </w:rPr>
          <w:fldChar w:fldCharType="separate"/>
        </w:r>
        <w:r w:rsidR="002366AD">
          <w:rPr>
            <w:webHidden/>
          </w:rPr>
          <w:t>36</w:t>
        </w:r>
        <w:r w:rsidR="002366AD">
          <w:rPr>
            <w:webHidden/>
          </w:rPr>
          <w:fldChar w:fldCharType="end"/>
        </w:r>
      </w:hyperlink>
    </w:p>
    <w:p w14:paraId="27965244" w14:textId="03E1DC86" w:rsidR="002366AD" w:rsidRDefault="00CB3920">
      <w:pPr>
        <w:pStyle w:val="Verzeichnis3"/>
        <w:rPr>
          <w:rFonts w:asciiTheme="minorHAnsi" w:eastAsiaTheme="minorEastAsia" w:hAnsiTheme="minorHAnsi" w:cstheme="minorBidi"/>
          <w:sz w:val="22"/>
          <w:lang w:eastAsia="de-DE"/>
        </w:rPr>
      </w:pPr>
      <w:hyperlink w:anchor="_Toc98153869" w:history="1">
        <w:r w:rsidR="002366AD" w:rsidRPr="005A6146">
          <w:rPr>
            <w:rStyle w:val="Hyperlink"/>
          </w:rPr>
          <w:t>8.2.2.</w:t>
        </w:r>
        <w:r w:rsidR="002366AD">
          <w:rPr>
            <w:rFonts w:asciiTheme="minorHAnsi" w:eastAsiaTheme="minorEastAsia" w:hAnsiTheme="minorHAnsi" w:cstheme="minorBidi"/>
            <w:sz w:val="22"/>
            <w:lang w:eastAsia="de-DE"/>
          </w:rPr>
          <w:tab/>
        </w:r>
        <w:r w:rsidR="002366AD" w:rsidRPr="005A6146">
          <w:rPr>
            <w:rStyle w:val="Hyperlink"/>
          </w:rPr>
          <w:t>Strahlentherapie</w:t>
        </w:r>
        <w:r w:rsidR="002366AD">
          <w:rPr>
            <w:webHidden/>
          </w:rPr>
          <w:tab/>
        </w:r>
        <w:r w:rsidR="002366AD">
          <w:rPr>
            <w:webHidden/>
          </w:rPr>
          <w:fldChar w:fldCharType="begin"/>
        </w:r>
        <w:r w:rsidR="002366AD">
          <w:rPr>
            <w:webHidden/>
          </w:rPr>
          <w:instrText xml:space="preserve"> PAGEREF _Toc98153869 \h </w:instrText>
        </w:r>
        <w:r w:rsidR="002366AD">
          <w:rPr>
            <w:webHidden/>
          </w:rPr>
        </w:r>
        <w:r w:rsidR="002366AD">
          <w:rPr>
            <w:webHidden/>
          </w:rPr>
          <w:fldChar w:fldCharType="separate"/>
        </w:r>
        <w:r w:rsidR="002366AD">
          <w:rPr>
            <w:webHidden/>
          </w:rPr>
          <w:t>37</w:t>
        </w:r>
        <w:r w:rsidR="002366AD">
          <w:rPr>
            <w:webHidden/>
          </w:rPr>
          <w:fldChar w:fldCharType="end"/>
        </w:r>
      </w:hyperlink>
    </w:p>
    <w:p w14:paraId="4CDECB67" w14:textId="31E38713" w:rsidR="002366AD" w:rsidRDefault="00CB3920">
      <w:pPr>
        <w:pStyle w:val="Verzeichnis3"/>
        <w:rPr>
          <w:rFonts w:asciiTheme="minorHAnsi" w:eastAsiaTheme="minorEastAsia" w:hAnsiTheme="minorHAnsi" w:cstheme="minorBidi"/>
          <w:sz w:val="22"/>
          <w:lang w:eastAsia="de-DE"/>
        </w:rPr>
      </w:pPr>
      <w:hyperlink w:anchor="_Toc98153870" w:history="1">
        <w:r w:rsidR="002366AD" w:rsidRPr="005A6146">
          <w:rPr>
            <w:rStyle w:val="Hyperlink"/>
          </w:rPr>
          <w:t>8.2.2.1.</w:t>
        </w:r>
        <w:r w:rsidR="002366AD">
          <w:rPr>
            <w:rFonts w:asciiTheme="minorHAnsi" w:eastAsiaTheme="minorEastAsia" w:hAnsiTheme="minorHAnsi" w:cstheme="minorBidi"/>
            <w:sz w:val="22"/>
            <w:lang w:eastAsia="de-DE"/>
          </w:rPr>
          <w:tab/>
        </w:r>
        <w:r w:rsidR="002366AD" w:rsidRPr="005A6146">
          <w:rPr>
            <w:rStyle w:val="Hyperlink"/>
          </w:rPr>
          <w:t>Wie funktioniert eine Strahlentherapie?</w:t>
        </w:r>
        <w:r w:rsidR="002366AD">
          <w:rPr>
            <w:webHidden/>
          </w:rPr>
          <w:tab/>
        </w:r>
        <w:r w:rsidR="002366AD">
          <w:rPr>
            <w:webHidden/>
          </w:rPr>
          <w:fldChar w:fldCharType="begin"/>
        </w:r>
        <w:r w:rsidR="002366AD">
          <w:rPr>
            <w:webHidden/>
          </w:rPr>
          <w:instrText xml:space="preserve"> PAGEREF _Toc98153870 \h </w:instrText>
        </w:r>
        <w:r w:rsidR="002366AD">
          <w:rPr>
            <w:webHidden/>
          </w:rPr>
        </w:r>
        <w:r w:rsidR="002366AD">
          <w:rPr>
            <w:webHidden/>
          </w:rPr>
          <w:fldChar w:fldCharType="separate"/>
        </w:r>
        <w:r w:rsidR="002366AD">
          <w:rPr>
            <w:webHidden/>
          </w:rPr>
          <w:t>37</w:t>
        </w:r>
        <w:r w:rsidR="002366AD">
          <w:rPr>
            <w:webHidden/>
          </w:rPr>
          <w:fldChar w:fldCharType="end"/>
        </w:r>
      </w:hyperlink>
    </w:p>
    <w:p w14:paraId="1A2DF9F3" w14:textId="51D86F6B" w:rsidR="002366AD" w:rsidRDefault="00CB3920">
      <w:pPr>
        <w:pStyle w:val="Verzeichnis3"/>
        <w:rPr>
          <w:rFonts w:asciiTheme="minorHAnsi" w:eastAsiaTheme="minorEastAsia" w:hAnsiTheme="minorHAnsi" w:cstheme="minorBidi"/>
          <w:sz w:val="22"/>
          <w:lang w:eastAsia="de-DE"/>
        </w:rPr>
      </w:pPr>
      <w:hyperlink w:anchor="_Toc98153871" w:history="1">
        <w:r w:rsidR="002366AD" w:rsidRPr="005A6146">
          <w:rPr>
            <w:rStyle w:val="Hyperlink"/>
          </w:rPr>
          <w:t>8.2.2.2.</w:t>
        </w:r>
        <w:r w:rsidR="002366AD">
          <w:rPr>
            <w:rFonts w:asciiTheme="minorHAnsi" w:eastAsiaTheme="minorEastAsia" w:hAnsiTheme="minorHAnsi" w:cstheme="minorBidi"/>
            <w:sz w:val="22"/>
            <w:lang w:eastAsia="de-DE"/>
          </w:rPr>
          <w:tab/>
        </w:r>
        <w:r w:rsidR="002366AD" w:rsidRPr="005A6146">
          <w:rPr>
            <w:rStyle w:val="Hyperlink"/>
          </w:rPr>
          <w:t>Nebenwirkungen und Folgen einer Strahlentherapie</w:t>
        </w:r>
        <w:r w:rsidR="002366AD">
          <w:rPr>
            <w:webHidden/>
          </w:rPr>
          <w:tab/>
        </w:r>
        <w:r w:rsidR="002366AD">
          <w:rPr>
            <w:webHidden/>
          </w:rPr>
          <w:fldChar w:fldCharType="begin"/>
        </w:r>
        <w:r w:rsidR="002366AD">
          <w:rPr>
            <w:webHidden/>
          </w:rPr>
          <w:instrText xml:space="preserve"> PAGEREF _Toc98153871 \h </w:instrText>
        </w:r>
        <w:r w:rsidR="002366AD">
          <w:rPr>
            <w:webHidden/>
          </w:rPr>
        </w:r>
        <w:r w:rsidR="002366AD">
          <w:rPr>
            <w:webHidden/>
          </w:rPr>
          <w:fldChar w:fldCharType="separate"/>
        </w:r>
        <w:r w:rsidR="002366AD">
          <w:rPr>
            <w:webHidden/>
          </w:rPr>
          <w:t>38</w:t>
        </w:r>
        <w:r w:rsidR="002366AD">
          <w:rPr>
            <w:webHidden/>
          </w:rPr>
          <w:fldChar w:fldCharType="end"/>
        </w:r>
      </w:hyperlink>
    </w:p>
    <w:p w14:paraId="70DA9659" w14:textId="16365AC2" w:rsidR="002366AD" w:rsidRDefault="00CB3920">
      <w:pPr>
        <w:pStyle w:val="Verzeichnis3"/>
        <w:rPr>
          <w:rFonts w:asciiTheme="minorHAnsi" w:eastAsiaTheme="minorEastAsia" w:hAnsiTheme="minorHAnsi" w:cstheme="minorBidi"/>
          <w:sz w:val="22"/>
          <w:lang w:eastAsia="de-DE"/>
        </w:rPr>
      </w:pPr>
      <w:hyperlink w:anchor="_Toc98153872" w:history="1">
        <w:r w:rsidR="002366AD" w:rsidRPr="005A6146">
          <w:rPr>
            <w:rStyle w:val="Hyperlink"/>
          </w:rPr>
          <w:t>8.2.3.</w:t>
        </w:r>
        <w:r w:rsidR="002366AD">
          <w:rPr>
            <w:rFonts w:asciiTheme="minorHAnsi" w:eastAsiaTheme="minorEastAsia" w:hAnsiTheme="minorHAnsi" w:cstheme="minorBidi"/>
            <w:sz w:val="22"/>
            <w:lang w:eastAsia="de-DE"/>
          </w:rPr>
          <w:tab/>
        </w:r>
        <w:r w:rsidR="002366AD" w:rsidRPr="005A6146">
          <w:rPr>
            <w:rStyle w:val="Hyperlink"/>
          </w:rPr>
          <w:t>Zielgerichtete Therapie</w:t>
        </w:r>
        <w:r w:rsidR="002366AD">
          <w:rPr>
            <w:webHidden/>
          </w:rPr>
          <w:tab/>
        </w:r>
        <w:r w:rsidR="002366AD">
          <w:rPr>
            <w:webHidden/>
          </w:rPr>
          <w:fldChar w:fldCharType="begin"/>
        </w:r>
        <w:r w:rsidR="002366AD">
          <w:rPr>
            <w:webHidden/>
          </w:rPr>
          <w:instrText xml:space="preserve"> PAGEREF _Toc98153872 \h </w:instrText>
        </w:r>
        <w:r w:rsidR="002366AD">
          <w:rPr>
            <w:webHidden/>
          </w:rPr>
        </w:r>
        <w:r w:rsidR="002366AD">
          <w:rPr>
            <w:webHidden/>
          </w:rPr>
          <w:fldChar w:fldCharType="separate"/>
        </w:r>
        <w:r w:rsidR="002366AD">
          <w:rPr>
            <w:webHidden/>
          </w:rPr>
          <w:t>39</w:t>
        </w:r>
        <w:r w:rsidR="002366AD">
          <w:rPr>
            <w:webHidden/>
          </w:rPr>
          <w:fldChar w:fldCharType="end"/>
        </w:r>
      </w:hyperlink>
    </w:p>
    <w:p w14:paraId="0CC6C195" w14:textId="537AFABA" w:rsidR="002366AD" w:rsidRDefault="00CB3920">
      <w:pPr>
        <w:pStyle w:val="Verzeichnis1"/>
        <w:rPr>
          <w:rFonts w:asciiTheme="minorHAnsi" w:eastAsiaTheme="minorEastAsia" w:hAnsiTheme="minorHAnsi" w:cstheme="minorBidi"/>
          <w:b w:val="0"/>
          <w:noProof/>
          <w:sz w:val="22"/>
          <w:lang w:eastAsia="de-DE"/>
        </w:rPr>
      </w:pPr>
      <w:hyperlink w:anchor="_Toc98153873" w:history="1">
        <w:r w:rsidR="002366AD" w:rsidRPr="005A6146">
          <w:rPr>
            <w:rStyle w:val="Hyperlink"/>
            <w:noProof/>
          </w:rPr>
          <w:t>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Unterstützende Behandlung (Supportivtherapie)</w:t>
        </w:r>
        <w:r w:rsidR="002366AD">
          <w:rPr>
            <w:noProof/>
            <w:webHidden/>
          </w:rPr>
          <w:tab/>
        </w:r>
        <w:r w:rsidR="002366AD">
          <w:rPr>
            <w:noProof/>
            <w:webHidden/>
          </w:rPr>
          <w:fldChar w:fldCharType="begin"/>
        </w:r>
        <w:r w:rsidR="002366AD">
          <w:rPr>
            <w:noProof/>
            <w:webHidden/>
          </w:rPr>
          <w:instrText xml:space="preserve"> PAGEREF _Toc98153873 \h </w:instrText>
        </w:r>
        <w:r w:rsidR="002366AD">
          <w:rPr>
            <w:noProof/>
            <w:webHidden/>
          </w:rPr>
        </w:r>
        <w:r w:rsidR="002366AD">
          <w:rPr>
            <w:noProof/>
            <w:webHidden/>
          </w:rPr>
          <w:fldChar w:fldCharType="separate"/>
        </w:r>
        <w:r w:rsidR="002366AD">
          <w:rPr>
            <w:noProof/>
            <w:webHidden/>
          </w:rPr>
          <w:t>41</w:t>
        </w:r>
        <w:r w:rsidR="002366AD">
          <w:rPr>
            <w:noProof/>
            <w:webHidden/>
          </w:rPr>
          <w:fldChar w:fldCharType="end"/>
        </w:r>
      </w:hyperlink>
    </w:p>
    <w:p w14:paraId="3FFD1E50" w14:textId="4BCD5331" w:rsidR="002366AD" w:rsidRDefault="00CB3920">
      <w:pPr>
        <w:pStyle w:val="Verzeichnis2"/>
        <w:rPr>
          <w:rFonts w:asciiTheme="minorHAnsi" w:eastAsiaTheme="minorEastAsia" w:hAnsiTheme="minorHAnsi" w:cstheme="minorBidi"/>
          <w:sz w:val="22"/>
          <w:lang w:eastAsia="de-DE"/>
        </w:rPr>
      </w:pPr>
      <w:hyperlink w:anchor="_Toc98153874" w:history="1">
        <w:r w:rsidR="002366AD" w:rsidRPr="005A6146">
          <w:rPr>
            <w:rStyle w:val="Hyperlink"/>
          </w:rPr>
          <w:t>9.1</w:t>
        </w:r>
        <w:r w:rsidR="002366AD">
          <w:rPr>
            <w:rFonts w:asciiTheme="minorHAnsi" w:eastAsiaTheme="minorEastAsia" w:hAnsiTheme="minorHAnsi" w:cstheme="minorBidi"/>
            <w:sz w:val="22"/>
            <w:lang w:eastAsia="de-DE"/>
          </w:rPr>
          <w:tab/>
        </w:r>
        <w:r w:rsidR="002366AD" w:rsidRPr="005A6146">
          <w:rPr>
            <w:rStyle w:val="Hyperlink"/>
          </w:rPr>
          <w:t>Veränderungen des Blutbildes</w:t>
        </w:r>
        <w:r w:rsidR="002366AD">
          <w:rPr>
            <w:webHidden/>
          </w:rPr>
          <w:tab/>
        </w:r>
        <w:r w:rsidR="002366AD">
          <w:rPr>
            <w:webHidden/>
          </w:rPr>
          <w:fldChar w:fldCharType="begin"/>
        </w:r>
        <w:r w:rsidR="002366AD">
          <w:rPr>
            <w:webHidden/>
          </w:rPr>
          <w:instrText xml:space="preserve"> PAGEREF _Toc98153874 \h </w:instrText>
        </w:r>
        <w:r w:rsidR="002366AD">
          <w:rPr>
            <w:webHidden/>
          </w:rPr>
        </w:r>
        <w:r w:rsidR="002366AD">
          <w:rPr>
            <w:webHidden/>
          </w:rPr>
          <w:fldChar w:fldCharType="separate"/>
        </w:r>
        <w:r w:rsidR="002366AD">
          <w:rPr>
            <w:webHidden/>
          </w:rPr>
          <w:t>42</w:t>
        </w:r>
        <w:r w:rsidR="002366AD">
          <w:rPr>
            <w:webHidden/>
          </w:rPr>
          <w:fldChar w:fldCharType="end"/>
        </w:r>
      </w:hyperlink>
    </w:p>
    <w:p w14:paraId="6C80AAD7" w14:textId="6AF2F322" w:rsidR="002366AD" w:rsidRDefault="00CB3920">
      <w:pPr>
        <w:pStyle w:val="Verzeichnis3"/>
        <w:rPr>
          <w:rFonts w:asciiTheme="minorHAnsi" w:eastAsiaTheme="minorEastAsia" w:hAnsiTheme="minorHAnsi" w:cstheme="minorBidi"/>
          <w:sz w:val="22"/>
          <w:lang w:eastAsia="de-DE"/>
        </w:rPr>
      </w:pPr>
      <w:hyperlink w:anchor="_Toc98153875"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Mangel an roten Blutzellen (Anämie)</w:t>
        </w:r>
        <w:r w:rsidR="002366AD">
          <w:rPr>
            <w:webHidden/>
          </w:rPr>
          <w:tab/>
        </w:r>
        <w:r w:rsidR="002366AD">
          <w:rPr>
            <w:webHidden/>
          </w:rPr>
          <w:fldChar w:fldCharType="begin"/>
        </w:r>
        <w:r w:rsidR="002366AD">
          <w:rPr>
            <w:webHidden/>
          </w:rPr>
          <w:instrText xml:space="preserve"> PAGEREF _Toc98153875 \h </w:instrText>
        </w:r>
        <w:r w:rsidR="002366AD">
          <w:rPr>
            <w:webHidden/>
          </w:rPr>
        </w:r>
        <w:r w:rsidR="002366AD">
          <w:rPr>
            <w:webHidden/>
          </w:rPr>
          <w:fldChar w:fldCharType="separate"/>
        </w:r>
        <w:r w:rsidR="002366AD">
          <w:rPr>
            <w:webHidden/>
          </w:rPr>
          <w:t>42</w:t>
        </w:r>
        <w:r w:rsidR="002366AD">
          <w:rPr>
            <w:webHidden/>
          </w:rPr>
          <w:fldChar w:fldCharType="end"/>
        </w:r>
      </w:hyperlink>
    </w:p>
    <w:p w14:paraId="1F26FAC2" w14:textId="49160068" w:rsidR="002366AD" w:rsidRDefault="00CB3920">
      <w:pPr>
        <w:pStyle w:val="Verzeichnis3"/>
        <w:rPr>
          <w:rFonts w:asciiTheme="minorHAnsi" w:eastAsiaTheme="minorEastAsia" w:hAnsiTheme="minorHAnsi" w:cstheme="minorBidi"/>
          <w:sz w:val="22"/>
          <w:lang w:eastAsia="de-DE"/>
        </w:rPr>
      </w:pPr>
      <w:hyperlink w:anchor="_Toc98153876" w:history="1">
        <w:r w:rsidR="002366AD" w:rsidRPr="005A6146">
          <w:rPr>
            <w:rStyle w:val="Hyperlink"/>
          </w:rPr>
          <w:t>9.1.2.</w:t>
        </w:r>
        <w:r w:rsidR="002366AD">
          <w:rPr>
            <w:rFonts w:asciiTheme="minorHAnsi" w:eastAsiaTheme="minorEastAsia" w:hAnsiTheme="minorHAnsi" w:cstheme="minorBidi"/>
            <w:sz w:val="22"/>
            <w:lang w:eastAsia="de-DE"/>
          </w:rPr>
          <w:tab/>
        </w:r>
        <w:r w:rsidR="002366AD" w:rsidRPr="005A6146">
          <w:rPr>
            <w:rStyle w:val="Hyperlink"/>
          </w:rPr>
          <w:t>Mangel an weißen Blutzellen (Neutropenie) und Infektionen</w:t>
        </w:r>
        <w:r w:rsidR="002366AD">
          <w:rPr>
            <w:webHidden/>
          </w:rPr>
          <w:tab/>
        </w:r>
        <w:r w:rsidR="002366AD">
          <w:rPr>
            <w:webHidden/>
          </w:rPr>
          <w:fldChar w:fldCharType="begin"/>
        </w:r>
        <w:r w:rsidR="002366AD">
          <w:rPr>
            <w:webHidden/>
          </w:rPr>
          <w:instrText xml:space="preserve"> PAGEREF _Toc98153876 \h </w:instrText>
        </w:r>
        <w:r w:rsidR="002366AD">
          <w:rPr>
            <w:webHidden/>
          </w:rPr>
        </w:r>
        <w:r w:rsidR="002366AD">
          <w:rPr>
            <w:webHidden/>
          </w:rPr>
          <w:fldChar w:fldCharType="separate"/>
        </w:r>
        <w:r w:rsidR="002366AD">
          <w:rPr>
            <w:webHidden/>
          </w:rPr>
          <w:t>43</w:t>
        </w:r>
        <w:r w:rsidR="002366AD">
          <w:rPr>
            <w:webHidden/>
          </w:rPr>
          <w:fldChar w:fldCharType="end"/>
        </w:r>
      </w:hyperlink>
    </w:p>
    <w:p w14:paraId="356EB9AC" w14:textId="7FEE58F3" w:rsidR="002366AD" w:rsidRDefault="00CB3920">
      <w:pPr>
        <w:pStyle w:val="Verzeichnis2"/>
        <w:rPr>
          <w:rFonts w:asciiTheme="minorHAnsi" w:eastAsiaTheme="minorEastAsia" w:hAnsiTheme="minorHAnsi" w:cstheme="minorBidi"/>
          <w:sz w:val="22"/>
          <w:lang w:eastAsia="de-DE"/>
        </w:rPr>
      </w:pPr>
      <w:hyperlink w:anchor="_Toc98153877" w:history="1">
        <w:r w:rsidR="002366AD" w:rsidRPr="005A6146">
          <w:rPr>
            <w:rStyle w:val="Hyperlink"/>
          </w:rPr>
          <w:t>9.2</w:t>
        </w:r>
        <w:r w:rsidR="002366AD">
          <w:rPr>
            <w:rFonts w:asciiTheme="minorHAnsi" w:eastAsiaTheme="minorEastAsia" w:hAnsiTheme="minorHAnsi" w:cstheme="minorBidi"/>
            <w:sz w:val="22"/>
            <w:lang w:eastAsia="de-DE"/>
          </w:rPr>
          <w:tab/>
        </w:r>
        <w:r w:rsidR="002366AD" w:rsidRPr="005A6146">
          <w:rPr>
            <w:rStyle w:val="Hyperlink"/>
          </w:rPr>
          <w:t>Durchfälle</w:t>
        </w:r>
        <w:r w:rsidR="002366AD">
          <w:rPr>
            <w:webHidden/>
          </w:rPr>
          <w:tab/>
        </w:r>
        <w:r w:rsidR="002366AD">
          <w:rPr>
            <w:webHidden/>
          </w:rPr>
          <w:fldChar w:fldCharType="begin"/>
        </w:r>
        <w:r w:rsidR="002366AD">
          <w:rPr>
            <w:webHidden/>
          </w:rPr>
          <w:instrText xml:space="preserve"> PAGEREF _Toc98153877 \h </w:instrText>
        </w:r>
        <w:r w:rsidR="002366AD">
          <w:rPr>
            <w:webHidden/>
          </w:rPr>
        </w:r>
        <w:r w:rsidR="002366AD">
          <w:rPr>
            <w:webHidden/>
          </w:rPr>
          <w:fldChar w:fldCharType="separate"/>
        </w:r>
        <w:r w:rsidR="002366AD">
          <w:rPr>
            <w:webHidden/>
          </w:rPr>
          <w:t>45</w:t>
        </w:r>
        <w:r w:rsidR="002366AD">
          <w:rPr>
            <w:webHidden/>
          </w:rPr>
          <w:fldChar w:fldCharType="end"/>
        </w:r>
      </w:hyperlink>
    </w:p>
    <w:p w14:paraId="73D5C31D" w14:textId="6FDCBBAB" w:rsidR="002366AD" w:rsidRDefault="00CB3920">
      <w:pPr>
        <w:pStyle w:val="Verzeichnis2"/>
        <w:rPr>
          <w:rFonts w:asciiTheme="minorHAnsi" w:eastAsiaTheme="minorEastAsia" w:hAnsiTheme="minorHAnsi" w:cstheme="minorBidi"/>
          <w:sz w:val="22"/>
          <w:lang w:eastAsia="de-DE"/>
        </w:rPr>
      </w:pPr>
      <w:hyperlink w:anchor="_Toc98153878" w:history="1">
        <w:r w:rsidR="002366AD" w:rsidRPr="005A6146">
          <w:rPr>
            <w:rStyle w:val="Hyperlink"/>
          </w:rPr>
          <w:t>9.3</w:t>
        </w:r>
        <w:r w:rsidR="002366AD">
          <w:rPr>
            <w:rFonts w:asciiTheme="minorHAnsi" w:eastAsiaTheme="minorEastAsia" w:hAnsiTheme="minorHAnsi" w:cstheme="minorBidi"/>
            <w:sz w:val="22"/>
            <w:lang w:eastAsia="de-DE"/>
          </w:rPr>
          <w:tab/>
        </w:r>
        <w:r w:rsidR="002366AD" w:rsidRPr="005A6146">
          <w:rPr>
            <w:rStyle w:val="Hyperlink"/>
          </w:rPr>
          <w:t>Haut- und Nagelveränderungen</w:t>
        </w:r>
        <w:r w:rsidR="002366AD">
          <w:rPr>
            <w:webHidden/>
          </w:rPr>
          <w:tab/>
        </w:r>
        <w:r w:rsidR="002366AD">
          <w:rPr>
            <w:webHidden/>
          </w:rPr>
          <w:fldChar w:fldCharType="begin"/>
        </w:r>
        <w:r w:rsidR="002366AD">
          <w:rPr>
            <w:webHidden/>
          </w:rPr>
          <w:instrText xml:space="preserve"> PAGEREF _Toc98153878 \h </w:instrText>
        </w:r>
        <w:r w:rsidR="002366AD">
          <w:rPr>
            <w:webHidden/>
          </w:rPr>
        </w:r>
        <w:r w:rsidR="002366AD">
          <w:rPr>
            <w:webHidden/>
          </w:rPr>
          <w:fldChar w:fldCharType="separate"/>
        </w:r>
        <w:r w:rsidR="002366AD">
          <w:rPr>
            <w:webHidden/>
          </w:rPr>
          <w:t>45</w:t>
        </w:r>
        <w:r w:rsidR="002366AD">
          <w:rPr>
            <w:webHidden/>
          </w:rPr>
          <w:fldChar w:fldCharType="end"/>
        </w:r>
      </w:hyperlink>
    </w:p>
    <w:p w14:paraId="6AAB2240" w14:textId="463481C4" w:rsidR="002366AD" w:rsidRDefault="00CB3920">
      <w:pPr>
        <w:pStyle w:val="Verzeichnis2"/>
        <w:rPr>
          <w:rFonts w:asciiTheme="minorHAnsi" w:eastAsiaTheme="minorEastAsia" w:hAnsiTheme="minorHAnsi" w:cstheme="minorBidi"/>
          <w:sz w:val="22"/>
          <w:lang w:eastAsia="de-DE"/>
        </w:rPr>
      </w:pPr>
      <w:hyperlink w:anchor="_Toc98153879" w:history="1">
        <w:r w:rsidR="002366AD" w:rsidRPr="005A6146">
          <w:rPr>
            <w:rStyle w:val="Hyperlink"/>
          </w:rPr>
          <w:t>9.4</w:t>
        </w:r>
        <w:r w:rsidR="002366AD">
          <w:rPr>
            <w:rFonts w:asciiTheme="minorHAnsi" w:eastAsiaTheme="minorEastAsia" w:hAnsiTheme="minorHAnsi" w:cstheme="minorBidi"/>
            <w:sz w:val="22"/>
            <w:lang w:eastAsia="de-DE"/>
          </w:rPr>
          <w:tab/>
        </w:r>
        <w:r w:rsidR="002366AD" w:rsidRPr="005A6146">
          <w:rPr>
            <w:rStyle w:val="Hyperlink"/>
          </w:rPr>
          <w:t>Haarverlust</w:t>
        </w:r>
        <w:r w:rsidR="002366AD">
          <w:rPr>
            <w:webHidden/>
          </w:rPr>
          <w:tab/>
        </w:r>
        <w:r w:rsidR="002366AD">
          <w:rPr>
            <w:webHidden/>
          </w:rPr>
          <w:fldChar w:fldCharType="begin"/>
        </w:r>
        <w:r w:rsidR="002366AD">
          <w:rPr>
            <w:webHidden/>
          </w:rPr>
          <w:instrText xml:space="preserve"> PAGEREF _Toc98153879 \h </w:instrText>
        </w:r>
        <w:r w:rsidR="002366AD">
          <w:rPr>
            <w:webHidden/>
          </w:rPr>
        </w:r>
        <w:r w:rsidR="002366AD">
          <w:rPr>
            <w:webHidden/>
          </w:rPr>
          <w:fldChar w:fldCharType="separate"/>
        </w:r>
        <w:r w:rsidR="002366AD">
          <w:rPr>
            <w:webHidden/>
          </w:rPr>
          <w:t>46</w:t>
        </w:r>
        <w:r w:rsidR="002366AD">
          <w:rPr>
            <w:webHidden/>
          </w:rPr>
          <w:fldChar w:fldCharType="end"/>
        </w:r>
      </w:hyperlink>
    </w:p>
    <w:p w14:paraId="424DCEB0" w14:textId="7CB28E8C" w:rsidR="002366AD" w:rsidRDefault="00CB3920">
      <w:pPr>
        <w:pStyle w:val="Verzeichnis2"/>
        <w:rPr>
          <w:rFonts w:asciiTheme="minorHAnsi" w:eastAsiaTheme="minorEastAsia" w:hAnsiTheme="minorHAnsi" w:cstheme="minorBidi"/>
          <w:sz w:val="22"/>
          <w:lang w:eastAsia="de-DE"/>
        </w:rPr>
      </w:pPr>
      <w:hyperlink w:anchor="_Toc98153880" w:history="1">
        <w:r w:rsidR="002366AD" w:rsidRPr="005A6146">
          <w:rPr>
            <w:rStyle w:val="Hyperlink"/>
          </w:rPr>
          <w:t>9.5</w:t>
        </w:r>
        <w:r w:rsidR="002366AD">
          <w:rPr>
            <w:rFonts w:asciiTheme="minorHAnsi" w:eastAsiaTheme="minorEastAsia" w:hAnsiTheme="minorHAnsi" w:cstheme="minorBidi"/>
            <w:sz w:val="22"/>
            <w:lang w:eastAsia="de-DE"/>
          </w:rPr>
          <w:tab/>
        </w:r>
        <w:r w:rsidR="002366AD" w:rsidRPr="005A6146">
          <w:rPr>
            <w:rStyle w:val="Hyperlink"/>
          </w:rPr>
          <w:t>Schmerzen</w:t>
        </w:r>
        <w:r w:rsidR="002366AD">
          <w:rPr>
            <w:webHidden/>
          </w:rPr>
          <w:tab/>
        </w:r>
        <w:r w:rsidR="002366AD">
          <w:rPr>
            <w:webHidden/>
          </w:rPr>
          <w:fldChar w:fldCharType="begin"/>
        </w:r>
        <w:r w:rsidR="002366AD">
          <w:rPr>
            <w:webHidden/>
          </w:rPr>
          <w:instrText xml:space="preserve"> PAGEREF _Toc98153880 \h </w:instrText>
        </w:r>
        <w:r w:rsidR="002366AD">
          <w:rPr>
            <w:webHidden/>
          </w:rPr>
        </w:r>
        <w:r w:rsidR="002366AD">
          <w:rPr>
            <w:webHidden/>
          </w:rPr>
          <w:fldChar w:fldCharType="separate"/>
        </w:r>
        <w:r w:rsidR="002366AD">
          <w:rPr>
            <w:webHidden/>
          </w:rPr>
          <w:t>47</w:t>
        </w:r>
        <w:r w:rsidR="002366AD">
          <w:rPr>
            <w:webHidden/>
          </w:rPr>
          <w:fldChar w:fldCharType="end"/>
        </w:r>
      </w:hyperlink>
    </w:p>
    <w:p w14:paraId="3DFEFCD2" w14:textId="5FAA3D75" w:rsidR="002366AD" w:rsidRDefault="00CB3920">
      <w:pPr>
        <w:pStyle w:val="Verzeichnis2"/>
        <w:rPr>
          <w:rFonts w:asciiTheme="minorHAnsi" w:eastAsiaTheme="minorEastAsia" w:hAnsiTheme="minorHAnsi" w:cstheme="minorBidi"/>
          <w:sz w:val="22"/>
          <w:lang w:eastAsia="de-DE"/>
        </w:rPr>
      </w:pPr>
      <w:hyperlink w:anchor="_Toc98153881" w:history="1">
        <w:r w:rsidR="002366AD" w:rsidRPr="005A6146">
          <w:rPr>
            <w:rStyle w:val="Hyperlink"/>
          </w:rPr>
          <w:t>9.6</w:t>
        </w:r>
        <w:r w:rsidR="002366AD">
          <w:rPr>
            <w:rFonts w:asciiTheme="minorHAnsi" w:eastAsiaTheme="minorEastAsia" w:hAnsiTheme="minorHAnsi" w:cstheme="minorBidi"/>
            <w:sz w:val="22"/>
            <w:lang w:eastAsia="de-DE"/>
          </w:rPr>
          <w:tab/>
        </w:r>
        <w:r w:rsidR="002366AD" w:rsidRPr="005A6146">
          <w:rPr>
            <w:rStyle w:val="Hyperlink"/>
          </w:rPr>
          <w:t>Herzrhythmusstörungen</w:t>
        </w:r>
        <w:r w:rsidR="002366AD">
          <w:rPr>
            <w:webHidden/>
          </w:rPr>
          <w:tab/>
        </w:r>
        <w:r w:rsidR="002366AD">
          <w:rPr>
            <w:webHidden/>
          </w:rPr>
          <w:fldChar w:fldCharType="begin"/>
        </w:r>
        <w:r w:rsidR="002366AD">
          <w:rPr>
            <w:webHidden/>
          </w:rPr>
          <w:instrText xml:space="preserve"> PAGEREF _Toc98153881 \h </w:instrText>
        </w:r>
        <w:r w:rsidR="002366AD">
          <w:rPr>
            <w:webHidden/>
          </w:rPr>
        </w:r>
        <w:r w:rsidR="002366AD">
          <w:rPr>
            <w:webHidden/>
          </w:rPr>
          <w:fldChar w:fldCharType="separate"/>
        </w:r>
        <w:r w:rsidR="002366AD">
          <w:rPr>
            <w:webHidden/>
          </w:rPr>
          <w:t>48</w:t>
        </w:r>
        <w:r w:rsidR="002366AD">
          <w:rPr>
            <w:webHidden/>
          </w:rPr>
          <w:fldChar w:fldCharType="end"/>
        </w:r>
      </w:hyperlink>
    </w:p>
    <w:p w14:paraId="7A35D7AE" w14:textId="7F24720E" w:rsidR="002366AD" w:rsidRDefault="00CB3920">
      <w:pPr>
        <w:pStyle w:val="Verzeichnis2"/>
        <w:rPr>
          <w:rFonts w:asciiTheme="minorHAnsi" w:eastAsiaTheme="minorEastAsia" w:hAnsiTheme="minorHAnsi" w:cstheme="minorBidi"/>
          <w:sz w:val="22"/>
          <w:lang w:eastAsia="de-DE"/>
        </w:rPr>
      </w:pPr>
      <w:hyperlink w:anchor="_Toc98153882" w:history="1">
        <w:r w:rsidR="002366AD" w:rsidRPr="005A6146">
          <w:rPr>
            <w:rStyle w:val="Hyperlink"/>
          </w:rPr>
          <w:t>9.7</w:t>
        </w:r>
        <w:r w:rsidR="002366AD">
          <w:rPr>
            <w:rFonts w:asciiTheme="minorHAnsi" w:eastAsiaTheme="minorEastAsia" w:hAnsiTheme="minorHAnsi" w:cstheme="minorBidi"/>
            <w:sz w:val="22"/>
            <w:lang w:eastAsia="de-DE"/>
          </w:rPr>
          <w:tab/>
        </w:r>
        <w:r w:rsidR="002366AD" w:rsidRPr="005A6146">
          <w:rPr>
            <w:rStyle w:val="Hyperlink"/>
          </w:rPr>
          <w:t>Entzündung der Mundschleimhaut</w:t>
        </w:r>
        <w:r w:rsidR="002366AD">
          <w:rPr>
            <w:webHidden/>
          </w:rPr>
          <w:tab/>
        </w:r>
        <w:r w:rsidR="002366AD">
          <w:rPr>
            <w:webHidden/>
          </w:rPr>
          <w:fldChar w:fldCharType="begin"/>
        </w:r>
        <w:r w:rsidR="002366AD">
          <w:rPr>
            <w:webHidden/>
          </w:rPr>
          <w:instrText xml:space="preserve"> PAGEREF _Toc98153882 \h </w:instrText>
        </w:r>
        <w:r w:rsidR="002366AD">
          <w:rPr>
            <w:webHidden/>
          </w:rPr>
        </w:r>
        <w:r w:rsidR="002366AD">
          <w:rPr>
            <w:webHidden/>
          </w:rPr>
          <w:fldChar w:fldCharType="separate"/>
        </w:r>
        <w:r w:rsidR="002366AD">
          <w:rPr>
            <w:webHidden/>
          </w:rPr>
          <w:t>48</w:t>
        </w:r>
        <w:r w:rsidR="002366AD">
          <w:rPr>
            <w:webHidden/>
          </w:rPr>
          <w:fldChar w:fldCharType="end"/>
        </w:r>
      </w:hyperlink>
    </w:p>
    <w:p w14:paraId="7EA034C7" w14:textId="1647FCC3" w:rsidR="002366AD" w:rsidRDefault="00CB3920">
      <w:pPr>
        <w:pStyle w:val="Verzeichnis2"/>
        <w:rPr>
          <w:rFonts w:asciiTheme="minorHAnsi" w:eastAsiaTheme="minorEastAsia" w:hAnsiTheme="minorHAnsi" w:cstheme="minorBidi"/>
          <w:sz w:val="22"/>
          <w:lang w:eastAsia="de-DE"/>
        </w:rPr>
      </w:pPr>
      <w:hyperlink w:anchor="_Toc98153883" w:history="1">
        <w:r w:rsidR="002366AD" w:rsidRPr="005A6146">
          <w:rPr>
            <w:rStyle w:val="Hyperlink"/>
          </w:rPr>
          <w:t>9.8</w:t>
        </w:r>
        <w:r w:rsidR="002366AD">
          <w:rPr>
            <w:rFonts w:asciiTheme="minorHAnsi" w:eastAsiaTheme="minorEastAsia" w:hAnsiTheme="minorHAnsi" w:cstheme="minorBidi"/>
            <w:sz w:val="22"/>
            <w:lang w:eastAsia="de-DE"/>
          </w:rPr>
          <w:tab/>
        </w:r>
        <w:r w:rsidR="002366AD" w:rsidRPr="005A6146">
          <w:rPr>
            <w:rStyle w:val="Hyperlink"/>
          </w:rPr>
          <w:t>Nervenschäden (Neuropathie)</w:t>
        </w:r>
        <w:r w:rsidR="002366AD">
          <w:rPr>
            <w:webHidden/>
          </w:rPr>
          <w:tab/>
        </w:r>
        <w:r w:rsidR="002366AD">
          <w:rPr>
            <w:webHidden/>
          </w:rPr>
          <w:fldChar w:fldCharType="begin"/>
        </w:r>
        <w:r w:rsidR="002366AD">
          <w:rPr>
            <w:webHidden/>
          </w:rPr>
          <w:instrText xml:space="preserve"> PAGEREF _Toc98153883 \h </w:instrText>
        </w:r>
        <w:r w:rsidR="002366AD">
          <w:rPr>
            <w:webHidden/>
          </w:rPr>
        </w:r>
        <w:r w:rsidR="002366AD">
          <w:rPr>
            <w:webHidden/>
          </w:rPr>
          <w:fldChar w:fldCharType="separate"/>
        </w:r>
        <w:r w:rsidR="002366AD">
          <w:rPr>
            <w:webHidden/>
          </w:rPr>
          <w:t>49</w:t>
        </w:r>
        <w:r w:rsidR="002366AD">
          <w:rPr>
            <w:webHidden/>
          </w:rPr>
          <w:fldChar w:fldCharType="end"/>
        </w:r>
      </w:hyperlink>
    </w:p>
    <w:p w14:paraId="6315BF2F" w14:textId="649DC2FE" w:rsidR="002366AD" w:rsidRDefault="00CB3920">
      <w:pPr>
        <w:pStyle w:val="Verzeichnis2"/>
        <w:rPr>
          <w:rFonts w:asciiTheme="minorHAnsi" w:eastAsiaTheme="minorEastAsia" w:hAnsiTheme="minorHAnsi" w:cstheme="minorBidi"/>
          <w:sz w:val="22"/>
          <w:lang w:eastAsia="de-DE"/>
        </w:rPr>
      </w:pPr>
      <w:hyperlink w:anchor="_Toc98153884" w:history="1">
        <w:r w:rsidR="002366AD" w:rsidRPr="005A6146">
          <w:rPr>
            <w:rStyle w:val="Hyperlink"/>
          </w:rPr>
          <w:t>9.9</w:t>
        </w:r>
        <w:r w:rsidR="002366AD">
          <w:rPr>
            <w:rFonts w:asciiTheme="minorHAnsi" w:eastAsiaTheme="minorEastAsia" w:hAnsiTheme="minorHAnsi" w:cstheme="minorBidi"/>
            <w:sz w:val="22"/>
            <w:lang w:eastAsia="de-DE"/>
          </w:rPr>
          <w:tab/>
        </w:r>
        <w:r w:rsidR="002366AD" w:rsidRPr="005A6146">
          <w:rPr>
            <w:rStyle w:val="Hyperlink"/>
          </w:rPr>
          <w:t>Lymphödem</w:t>
        </w:r>
        <w:r w:rsidR="002366AD">
          <w:rPr>
            <w:webHidden/>
          </w:rPr>
          <w:tab/>
        </w:r>
        <w:r w:rsidR="002366AD">
          <w:rPr>
            <w:webHidden/>
          </w:rPr>
          <w:fldChar w:fldCharType="begin"/>
        </w:r>
        <w:r w:rsidR="002366AD">
          <w:rPr>
            <w:webHidden/>
          </w:rPr>
          <w:instrText xml:space="preserve"> PAGEREF _Toc98153884 \h </w:instrText>
        </w:r>
        <w:r w:rsidR="002366AD">
          <w:rPr>
            <w:webHidden/>
          </w:rPr>
        </w:r>
        <w:r w:rsidR="002366AD">
          <w:rPr>
            <w:webHidden/>
          </w:rPr>
          <w:fldChar w:fldCharType="separate"/>
        </w:r>
        <w:r w:rsidR="002366AD">
          <w:rPr>
            <w:webHidden/>
          </w:rPr>
          <w:t>49</w:t>
        </w:r>
        <w:r w:rsidR="002366AD">
          <w:rPr>
            <w:webHidden/>
          </w:rPr>
          <w:fldChar w:fldCharType="end"/>
        </w:r>
      </w:hyperlink>
    </w:p>
    <w:p w14:paraId="545468E1" w14:textId="0908FB6A" w:rsidR="002366AD" w:rsidRDefault="00CB3920">
      <w:pPr>
        <w:pStyle w:val="Verzeichnis2"/>
        <w:rPr>
          <w:rFonts w:asciiTheme="minorHAnsi" w:eastAsiaTheme="minorEastAsia" w:hAnsiTheme="minorHAnsi" w:cstheme="minorBidi"/>
          <w:sz w:val="22"/>
          <w:lang w:eastAsia="de-DE"/>
        </w:rPr>
      </w:pPr>
      <w:hyperlink w:anchor="_Toc98153885" w:history="1">
        <w:r w:rsidR="002366AD" w:rsidRPr="005A6146">
          <w:rPr>
            <w:rStyle w:val="Hyperlink"/>
          </w:rPr>
          <w:t>9.10</w:t>
        </w:r>
        <w:r w:rsidR="002366AD">
          <w:rPr>
            <w:rFonts w:asciiTheme="minorHAnsi" w:eastAsiaTheme="minorEastAsia" w:hAnsiTheme="minorHAnsi" w:cstheme="minorBidi"/>
            <w:sz w:val="22"/>
            <w:lang w:eastAsia="de-DE"/>
          </w:rPr>
          <w:tab/>
        </w:r>
        <w:r w:rsidR="002366AD" w:rsidRPr="005A6146">
          <w:rPr>
            <w:rStyle w:val="Hyperlink"/>
          </w:rPr>
          <w:t>Erschöpfung (Fatigue)</w:t>
        </w:r>
        <w:r w:rsidR="002366AD">
          <w:rPr>
            <w:webHidden/>
          </w:rPr>
          <w:tab/>
        </w:r>
        <w:r w:rsidR="002366AD">
          <w:rPr>
            <w:webHidden/>
          </w:rPr>
          <w:fldChar w:fldCharType="begin"/>
        </w:r>
        <w:r w:rsidR="002366AD">
          <w:rPr>
            <w:webHidden/>
          </w:rPr>
          <w:instrText xml:space="preserve"> PAGEREF _Toc98153885 \h </w:instrText>
        </w:r>
        <w:r w:rsidR="002366AD">
          <w:rPr>
            <w:webHidden/>
          </w:rPr>
        </w:r>
        <w:r w:rsidR="002366AD">
          <w:rPr>
            <w:webHidden/>
          </w:rPr>
          <w:fldChar w:fldCharType="separate"/>
        </w:r>
        <w:r w:rsidR="002366AD">
          <w:rPr>
            <w:webHidden/>
          </w:rPr>
          <w:t>50</w:t>
        </w:r>
        <w:r w:rsidR="002366AD">
          <w:rPr>
            <w:webHidden/>
          </w:rPr>
          <w:fldChar w:fldCharType="end"/>
        </w:r>
      </w:hyperlink>
    </w:p>
    <w:p w14:paraId="454874C7" w14:textId="32F52A35" w:rsidR="002366AD" w:rsidRDefault="00CB3920">
      <w:pPr>
        <w:pStyle w:val="Verzeichnis2"/>
        <w:rPr>
          <w:rFonts w:asciiTheme="minorHAnsi" w:eastAsiaTheme="minorEastAsia" w:hAnsiTheme="minorHAnsi" w:cstheme="minorBidi"/>
          <w:sz w:val="22"/>
          <w:lang w:eastAsia="de-DE"/>
        </w:rPr>
      </w:pPr>
      <w:hyperlink w:anchor="_Toc98153886"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Knochen schützen</w:t>
        </w:r>
        <w:r w:rsidR="002366AD">
          <w:rPr>
            <w:webHidden/>
          </w:rPr>
          <w:tab/>
        </w:r>
        <w:r w:rsidR="002366AD">
          <w:rPr>
            <w:webHidden/>
          </w:rPr>
          <w:fldChar w:fldCharType="begin"/>
        </w:r>
        <w:r w:rsidR="002366AD">
          <w:rPr>
            <w:webHidden/>
          </w:rPr>
          <w:instrText xml:space="preserve"> PAGEREF _Toc98153886 \h </w:instrText>
        </w:r>
        <w:r w:rsidR="002366AD">
          <w:rPr>
            <w:webHidden/>
          </w:rPr>
        </w:r>
        <w:r w:rsidR="002366AD">
          <w:rPr>
            <w:webHidden/>
          </w:rPr>
          <w:fldChar w:fldCharType="separate"/>
        </w:r>
        <w:r w:rsidR="002366AD">
          <w:rPr>
            <w:webHidden/>
          </w:rPr>
          <w:t>50</w:t>
        </w:r>
        <w:r w:rsidR="002366AD">
          <w:rPr>
            <w:webHidden/>
          </w:rPr>
          <w:fldChar w:fldCharType="end"/>
        </w:r>
      </w:hyperlink>
    </w:p>
    <w:p w14:paraId="07B4C57F" w14:textId="0352473D" w:rsidR="002366AD" w:rsidRDefault="00CB3920">
      <w:pPr>
        <w:pStyle w:val="Verzeichnis1"/>
        <w:rPr>
          <w:rFonts w:asciiTheme="minorHAnsi" w:eastAsiaTheme="minorEastAsia" w:hAnsiTheme="minorHAnsi" w:cstheme="minorBidi"/>
          <w:b w:val="0"/>
          <w:noProof/>
          <w:sz w:val="22"/>
          <w:lang w:eastAsia="de-DE"/>
        </w:rPr>
      </w:pPr>
      <w:hyperlink w:anchor="_Toc98153887" w:history="1">
        <w:r w:rsidR="002366AD" w:rsidRPr="005A6146">
          <w:rPr>
            <w:rStyle w:val="Hyperlink"/>
            <w:noProof/>
          </w:rPr>
          <w:t>10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Komplementärmedizinische Behandlung</w:t>
        </w:r>
        <w:r w:rsidR="002366AD">
          <w:rPr>
            <w:noProof/>
            <w:webHidden/>
          </w:rPr>
          <w:tab/>
        </w:r>
        <w:r w:rsidR="002366AD">
          <w:rPr>
            <w:noProof/>
            <w:webHidden/>
          </w:rPr>
          <w:fldChar w:fldCharType="begin"/>
        </w:r>
        <w:r w:rsidR="002366AD">
          <w:rPr>
            <w:noProof/>
            <w:webHidden/>
          </w:rPr>
          <w:instrText xml:space="preserve"> PAGEREF _Toc98153887 \h </w:instrText>
        </w:r>
        <w:r w:rsidR="002366AD">
          <w:rPr>
            <w:noProof/>
            <w:webHidden/>
          </w:rPr>
        </w:r>
        <w:r w:rsidR="002366AD">
          <w:rPr>
            <w:noProof/>
            <w:webHidden/>
          </w:rPr>
          <w:fldChar w:fldCharType="separate"/>
        </w:r>
        <w:r w:rsidR="002366AD">
          <w:rPr>
            <w:noProof/>
            <w:webHidden/>
          </w:rPr>
          <w:t>52</w:t>
        </w:r>
        <w:r w:rsidR="002366AD">
          <w:rPr>
            <w:noProof/>
            <w:webHidden/>
          </w:rPr>
          <w:fldChar w:fldCharType="end"/>
        </w:r>
      </w:hyperlink>
    </w:p>
    <w:p w14:paraId="3D094C63" w14:textId="0BA18F3F" w:rsidR="002366AD" w:rsidRDefault="00CB3920">
      <w:pPr>
        <w:pStyle w:val="Verzeichnis1"/>
        <w:rPr>
          <w:rFonts w:asciiTheme="minorHAnsi" w:eastAsiaTheme="minorEastAsia" w:hAnsiTheme="minorHAnsi" w:cstheme="minorBidi"/>
          <w:b w:val="0"/>
          <w:noProof/>
          <w:sz w:val="22"/>
          <w:lang w:eastAsia="de-DE"/>
        </w:rPr>
      </w:pPr>
      <w:hyperlink w:anchor="_Toc98153888" w:history="1">
        <w:r w:rsidR="002366AD" w:rsidRPr="005A6146">
          <w:rPr>
            <w:rStyle w:val="Hyperlink"/>
            <w:noProof/>
          </w:rPr>
          <w:t>11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Palliative Behandlung</w:t>
        </w:r>
        <w:r w:rsidR="002366AD">
          <w:rPr>
            <w:noProof/>
            <w:webHidden/>
          </w:rPr>
          <w:tab/>
        </w:r>
        <w:r w:rsidR="002366AD">
          <w:rPr>
            <w:noProof/>
            <w:webHidden/>
          </w:rPr>
          <w:fldChar w:fldCharType="begin"/>
        </w:r>
        <w:r w:rsidR="002366AD">
          <w:rPr>
            <w:noProof/>
            <w:webHidden/>
          </w:rPr>
          <w:instrText xml:space="preserve"> PAGEREF _Toc98153888 \h </w:instrText>
        </w:r>
        <w:r w:rsidR="002366AD">
          <w:rPr>
            <w:noProof/>
            <w:webHidden/>
          </w:rPr>
        </w:r>
        <w:r w:rsidR="002366AD">
          <w:rPr>
            <w:noProof/>
            <w:webHidden/>
          </w:rPr>
          <w:fldChar w:fldCharType="separate"/>
        </w:r>
        <w:r w:rsidR="002366AD">
          <w:rPr>
            <w:noProof/>
            <w:webHidden/>
          </w:rPr>
          <w:t>54</w:t>
        </w:r>
        <w:r w:rsidR="002366AD">
          <w:rPr>
            <w:noProof/>
            <w:webHidden/>
          </w:rPr>
          <w:fldChar w:fldCharType="end"/>
        </w:r>
      </w:hyperlink>
    </w:p>
    <w:p w14:paraId="28C45519" w14:textId="51861FC7" w:rsidR="002366AD" w:rsidRDefault="00CB3920">
      <w:pPr>
        <w:pStyle w:val="Verzeichnis2"/>
        <w:rPr>
          <w:rFonts w:asciiTheme="minorHAnsi" w:eastAsiaTheme="minorEastAsia" w:hAnsiTheme="minorHAnsi" w:cstheme="minorBidi"/>
          <w:sz w:val="22"/>
          <w:lang w:eastAsia="de-DE"/>
        </w:rPr>
      </w:pPr>
      <w:hyperlink w:anchor="_Toc98153889" w:history="1">
        <w:r w:rsidR="002366AD" w:rsidRPr="005A6146">
          <w:rPr>
            <w:rStyle w:val="Hyperlink"/>
          </w:rPr>
          <w:t>11.1</w:t>
        </w:r>
        <w:r w:rsidR="002366AD">
          <w:rPr>
            <w:rFonts w:asciiTheme="minorHAnsi" w:eastAsiaTheme="minorEastAsia" w:hAnsiTheme="minorHAnsi" w:cstheme="minorBidi"/>
            <w:sz w:val="22"/>
            <w:lang w:eastAsia="de-DE"/>
          </w:rPr>
          <w:tab/>
        </w:r>
        <w:r w:rsidR="002366AD" w:rsidRPr="005A6146">
          <w:rPr>
            <w:rStyle w:val="Hyperlink"/>
          </w:rPr>
          <w:t>Verlängerung der Lebenszeit</w:t>
        </w:r>
        <w:r w:rsidR="002366AD">
          <w:rPr>
            <w:webHidden/>
          </w:rPr>
          <w:tab/>
        </w:r>
        <w:r w:rsidR="002366AD">
          <w:rPr>
            <w:webHidden/>
          </w:rPr>
          <w:fldChar w:fldCharType="begin"/>
        </w:r>
        <w:r w:rsidR="002366AD">
          <w:rPr>
            <w:webHidden/>
          </w:rPr>
          <w:instrText xml:space="preserve"> PAGEREF _Toc98153889 \h </w:instrText>
        </w:r>
        <w:r w:rsidR="002366AD">
          <w:rPr>
            <w:webHidden/>
          </w:rPr>
        </w:r>
        <w:r w:rsidR="002366AD">
          <w:rPr>
            <w:webHidden/>
          </w:rPr>
          <w:fldChar w:fldCharType="separate"/>
        </w:r>
        <w:r w:rsidR="002366AD">
          <w:rPr>
            <w:webHidden/>
          </w:rPr>
          <w:t>54</w:t>
        </w:r>
        <w:r w:rsidR="002366AD">
          <w:rPr>
            <w:webHidden/>
          </w:rPr>
          <w:fldChar w:fldCharType="end"/>
        </w:r>
      </w:hyperlink>
    </w:p>
    <w:p w14:paraId="0F015F7A" w14:textId="11AB4D68" w:rsidR="002366AD" w:rsidRDefault="00CB3920">
      <w:pPr>
        <w:pStyle w:val="Verzeichnis2"/>
        <w:rPr>
          <w:rFonts w:asciiTheme="minorHAnsi" w:eastAsiaTheme="minorEastAsia" w:hAnsiTheme="minorHAnsi" w:cstheme="minorBidi"/>
          <w:sz w:val="22"/>
          <w:lang w:eastAsia="de-DE"/>
        </w:rPr>
      </w:pPr>
      <w:hyperlink w:anchor="_Toc98153890" w:history="1">
        <w:r w:rsidR="002366AD" w:rsidRPr="005A6146">
          <w:rPr>
            <w:rStyle w:val="Hyperlink"/>
          </w:rPr>
          <w:t>11.2</w:t>
        </w:r>
        <w:r w:rsidR="002366AD">
          <w:rPr>
            <w:rFonts w:asciiTheme="minorHAnsi" w:eastAsiaTheme="minorEastAsia" w:hAnsiTheme="minorHAnsi" w:cstheme="minorBidi"/>
            <w:sz w:val="22"/>
            <w:lang w:eastAsia="de-DE"/>
          </w:rPr>
          <w:tab/>
        </w:r>
        <w:r w:rsidR="002366AD" w:rsidRPr="005A6146">
          <w:rPr>
            <w:rStyle w:val="Hyperlink"/>
          </w:rPr>
          <w:t>Erhalt der Lebensqualität</w:t>
        </w:r>
        <w:r w:rsidR="002366AD">
          <w:rPr>
            <w:webHidden/>
          </w:rPr>
          <w:tab/>
        </w:r>
        <w:r w:rsidR="002366AD">
          <w:rPr>
            <w:webHidden/>
          </w:rPr>
          <w:fldChar w:fldCharType="begin"/>
        </w:r>
        <w:r w:rsidR="002366AD">
          <w:rPr>
            <w:webHidden/>
          </w:rPr>
          <w:instrText xml:space="preserve"> PAGEREF _Toc98153890 \h </w:instrText>
        </w:r>
        <w:r w:rsidR="002366AD">
          <w:rPr>
            <w:webHidden/>
          </w:rPr>
        </w:r>
        <w:r w:rsidR="002366AD">
          <w:rPr>
            <w:webHidden/>
          </w:rPr>
          <w:fldChar w:fldCharType="separate"/>
        </w:r>
        <w:r w:rsidR="002366AD">
          <w:rPr>
            <w:webHidden/>
          </w:rPr>
          <w:t>54</w:t>
        </w:r>
        <w:r w:rsidR="002366AD">
          <w:rPr>
            <w:webHidden/>
          </w:rPr>
          <w:fldChar w:fldCharType="end"/>
        </w:r>
      </w:hyperlink>
    </w:p>
    <w:p w14:paraId="42B8720F" w14:textId="2AF25437" w:rsidR="002366AD" w:rsidRDefault="00CB3920">
      <w:pPr>
        <w:pStyle w:val="Verzeichnis1"/>
        <w:rPr>
          <w:rFonts w:asciiTheme="minorHAnsi" w:eastAsiaTheme="minorEastAsia" w:hAnsiTheme="minorHAnsi" w:cstheme="minorBidi"/>
          <w:b w:val="0"/>
          <w:noProof/>
          <w:sz w:val="22"/>
          <w:lang w:eastAsia="de-DE"/>
        </w:rPr>
      </w:pPr>
      <w:hyperlink w:anchor="_Toc98153891" w:history="1">
        <w:r w:rsidR="002366AD" w:rsidRPr="005A6146">
          <w:rPr>
            <w:rStyle w:val="Hyperlink"/>
            <w:noProof/>
          </w:rPr>
          <w:t>12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Rehabilitation – der Weg zurück in den Alltag</w:t>
        </w:r>
        <w:r w:rsidR="002366AD">
          <w:rPr>
            <w:noProof/>
            <w:webHidden/>
          </w:rPr>
          <w:tab/>
        </w:r>
        <w:r w:rsidR="002366AD">
          <w:rPr>
            <w:noProof/>
            <w:webHidden/>
          </w:rPr>
          <w:fldChar w:fldCharType="begin"/>
        </w:r>
        <w:r w:rsidR="002366AD">
          <w:rPr>
            <w:noProof/>
            <w:webHidden/>
          </w:rPr>
          <w:instrText xml:space="preserve"> PAGEREF _Toc98153891 \h </w:instrText>
        </w:r>
        <w:r w:rsidR="002366AD">
          <w:rPr>
            <w:noProof/>
            <w:webHidden/>
          </w:rPr>
        </w:r>
        <w:r w:rsidR="002366AD">
          <w:rPr>
            <w:noProof/>
            <w:webHidden/>
          </w:rPr>
          <w:fldChar w:fldCharType="separate"/>
        </w:r>
        <w:r w:rsidR="002366AD">
          <w:rPr>
            <w:noProof/>
            <w:webHidden/>
          </w:rPr>
          <w:t>56</w:t>
        </w:r>
        <w:r w:rsidR="002366AD">
          <w:rPr>
            <w:noProof/>
            <w:webHidden/>
          </w:rPr>
          <w:fldChar w:fldCharType="end"/>
        </w:r>
      </w:hyperlink>
    </w:p>
    <w:p w14:paraId="38FC7FC4" w14:textId="32CD58A4" w:rsidR="002366AD" w:rsidRDefault="00CB3920">
      <w:pPr>
        <w:pStyle w:val="Verzeichnis2"/>
        <w:rPr>
          <w:rFonts w:asciiTheme="minorHAnsi" w:eastAsiaTheme="minorEastAsia" w:hAnsiTheme="minorHAnsi" w:cstheme="minorBidi"/>
          <w:sz w:val="22"/>
          <w:lang w:eastAsia="de-DE"/>
        </w:rPr>
      </w:pPr>
      <w:hyperlink w:anchor="_Toc98153892" w:history="1">
        <w:r w:rsidR="002366AD" w:rsidRPr="005A6146">
          <w:rPr>
            <w:rStyle w:val="Hyperlink"/>
          </w:rPr>
          <w:t>12.1</w:t>
        </w:r>
        <w:r w:rsidR="002366AD">
          <w:rPr>
            <w:rFonts w:asciiTheme="minorHAnsi" w:eastAsiaTheme="minorEastAsia" w:hAnsiTheme="minorHAnsi" w:cstheme="minorBidi"/>
            <w:sz w:val="22"/>
            <w:lang w:eastAsia="de-DE"/>
          </w:rPr>
          <w:tab/>
        </w:r>
        <w:r w:rsidR="002366AD" w:rsidRPr="005A6146">
          <w:rPr>
            <w:rStyle w:val="Hyperlink"/>
          </w:rPr>
          <w:t>Was ist Rehabilitation?</w:t>
        </w:r>
        <w:r w:rsidR="002366AD">
          <w:rPr>
            <w:webHidden/>
          </w:rPr>
          <w:tab/>
        </w:r>
        <w:r w:rsidR="002366AD">
          <w:rPr>
            <w:webHidden/>
          </w:rPr>
          <w:fldChar w:fldCharType="begin"/>
        </w:r>
        <w:r w:rsidR="002366AD">
          <w:rPr>
            <w:webHidden/>
          </w:rPr>
          <w:instrText xml:space="preserve"> PAGEREF _Toc98153892 \h </w:instrText>
        </w:r>
        <w:r w:rsidR="002366AD">
          <w:rPr>
            <w:webHidden/>
          </w:rPr>
        </w:r>
        <w:r w:rsidR="002366AD">
          <w:rPr>
            <w:webHidden/>
          </w:rPr>
          <w:fldChar w:fldCharType="separate"/>
        </w:r>
        <w:r w:rsidR="002366AD">
          <w:rPr>
            <w:webHidden/>
          </w:rPr>
          <w:t>56</w:t>
        </w:r>
        <w:r w:rsidR="002366AD">
          <w:rPr>
            <w:webHidden/>
          </w:rPr>
          <w:fldChar w:fldCharType="end"/>
        </w:r>
      </w:hyperlink>
    </w:p>
    <w:p w14:paraId="49BE65A2" w14:textId="7EE67D8C" w:rsidR="002366AD" w:rsidRDefault="00CB3920">
      <w:pPr>
        <w:pStyle w:val="Verzeichnis2"/>
        <w:rPr>
          <w:rFonts w:asciiTheme="minorHAnsi" w:eastAsiaTheme="minorEastAsia" w:hAnsiTheme="minorHAnsi" w:cstheme="minorBidi"/>
          <w:sz w:val="22"/>
          <w:lang w:eastAsia="de-DE"/>
        </w:rPr>
      </w:pPr>
      <w:hyperlink w:anchor="_Toc98153893" w:history="1">
        <w:r w:rsidR="002366AD" w:rsidRPr="005A6146">
          <w:rPr>
            <w:rStyle w:val="Hyperlink"/>
          </w:rPr>
          <w:t>12.2</w:t>
        </w:r>
        <w:r w:rsidR="002366AD">
          <w:rPr>
            <w:rFonts w:asciiTheme="minorHAnsi" w:eastAsiaTheme="minorEastAsia" w:hAnsiTheme="minorHAnsi" w:cstheme="minorBidi"/>
            <w:sz w:val="22"/>
            <w:lang w:eastAsia="de-DE"/>
          </w:rPr>
          <w:tab/>
        </w:r>
        <w:r w:rsidR="002366AD" w:rsidRPr="005A6146">
          <w:rPr>
            <w:rStyle w:val="Hyperlink"/>
          </w:rPr>
          <w:t>Wie beantrage ich eine Rehabilitation?</w:t>
        </w:r>
        <w:r w:rsidR="002366AD">
          <w:rPr>
            <w:webHidden/>
          </w:rPr>
          <w:tab/>
        </w:r>
        <w:r w:rsidR="002366AD">
          <w:rPr>
            <w:webHidden/>
          </w:rPr>
          <w:fldChar w:fldCharType="begin"/>
        </w:r>
        <w:r w:rsidR="002366AD">
          <w:rPr>
            <w:webHidden/>
          </w:rPr>
          <w:instrText xml:space="preserve"> PAGEREF _Toc98153893 \h </w:instrText>
        </w:r>
        <w:r w:rsidR="002366AD">
          <w:rPr>
            <w:webHidden/>
          </w:rPr>
        </w:r>
        <w:r w:rsidR="002366AD">
          <w:rPr>
            <w:webHidden/>
          </w:rPr>
          <w:fldChar w:fldCharType="separate"/>
        </w:r>
        <w:r w:rsidR="002366AD">
          <w:rPr>
            <w:webHidden/>
          </w:rPr>
          <w:t>57</w:t>
        </w:r>
        <w:r w:rsidR="002366AD">
          <w:rPr>
            <w:webHidden/>
          </w:rPr>
          <w:fldChar w:fldCharType="end"/>
        </w:r>
      </w:hyperlink>
    </w:p>
    <w:p w14:paraId="284DD31E" w14:textId="1A397F5B" w:rsidR="002366AD" w:rsidRDefault="00CB3920">
      <w:pPr>
        <w:pStyle w:val="Verzeichnis2"/>
        <w:rPr>
          <w:rFonts w:asciiTheme="minorHAnsi" w:eastAsiaTheme="minorEastAsia" w:hAnsiTheme="minorHAnsi" w:cstheme="minorBidi"/>
          <w:sz w:val="22"/>
          <w:lang w:eastAsia="de-DE"/>
        </w:rPr>
      </w:pPr>
      <w:hyperlink w:anchor="_Toc98153894" w:history="1">
        <w:r w:rsidR="002366AD" w:rsidRPr="005A6146">
          <w:rPr>
            <w:rStyle w:val="Hyperlink"/>
          </w:rPr>
          <w:t>12.3</w:t>
        </w:r>
        <w:r w:rsidR="002366AD">
          <w:rPr>
            <w:rFonts w:asciiTheme="minorHAnsi" w:eastAsiaTheme="minorEastAsia" w:hAnsiTheme="minorHAnsi" w:cstheme="minorBidi"/>
            <w:sz w:val="22"/>
            <w:lang w:eastAsia="de-DE"/>
          </w:rPr>
          <w:tab/>
        </w:r>
        <w:r w:rsidR="002366AD" w:rsidRPr="005A6146">
          <w:rPr>
            <w:rStyle w:val="Hyperlink"/>
          </w:rPr>
          <w:t>Stationäre oder ambulante Rehabilitation?</w:t>
        </w:r>
        <w:r w:rsidR="002366AD">
          <w:rPr>
            <w:webHidden/>
          </w:rPr>
          <w:tab/>
        </w:r>
        <w:r w:rsidR="002366AD">
          <w:rPr>
            <w:webHidden/>
          </w:rPr>
          <w:fldChar w:fldCharType="begin"/>
        </w:r>
        <w:r w:rsidR="002366AD">
          <w:rPr>
            <w:webHidden/>
          </w:rPr>
          <w:instrText xml:space="preserve"> PAGEREF _Toc98153894 \h </w:instrText>
        </w:r>
        <w:r w:rsidR="002366AD">
          <w:rPr>
            <w:webHidden/>
          </w:rPr>
        </w:r>
        <w:r w:rsidR="002366AD">
          <w:rPr>
            <w:webHidden/>
          </w:rPr>
          <w:fldChar w:fldCharType="separate"/>
        </w:r>
        <w:r w:rsidR="002366AD">
          <w:rPr>
            <w:webHidden/>
          </w:rPr>
          <w:t>58</w:t>
        </w:r>
        <w:r w:rsidR="002366AD">
          <w:rPr>
            <w:webHidden/>
          </w:rPr>
          <w:fldChar w:fldCharType="end"/>
        </w:r>
      </w:hyperlink>
    </w:p>
    <w:p w14:paraId="4CA8E284" w14:textId="1323CF41" w:rsidR="002366AD" w:rsidRDefault="00CB3920">
      <w:pPr>
        <w:pStyle w:val="Verzeichnis2"/>
        <w:rPr>
          <w:rFonts w:asciiTheme="minorHAnsi" w:eastAsiaTheme="minorEastAsia" w:hAnsiTheme="minorHAnsi" w:cstheme="minorBidi"/>
          <w:sz w:val="22"/>
          <w:lang w:eastAsia="de-DE"/>
        </w:rPr>
      </w:pPr>
      <w:hyperlink w:anchor="_Toc98153895" w:history="1">
        <w:r w:rsidR="002366AD" w:rsidRPr="005A6146">
          <w:rPr>
            <w:rStyle w:val="Hyperlink"/>
          </w:rPr>
          <w:t>12.4</w:t>
        </w:r>
        <w:r w:rsidR="002366AD">
          <w:rPr>
            <w:rFonts w:asciiTheme="minorHAnsi" w:eastAsiaTheme="minorEastAsia" w:hAnsiTheme="minorHAnsi" w:cstheme="minorBidi"/>
            <w:sz w:val="22"/>
            <w:lang w:eastAsia="de-DE"/>
          </w:rPr>
          <w:tab/>
        </w:r>
        <w:r w:rsidR="002366AD" w:rsidRPr="005A6146">
          <w:rPr>
            <w:rStyle w:val="Hyperlink"/>
          </w:rPr>
          <w:t>Soziale Rehabilitation: Zurück in den Beruf?</w:t>
        </w:r>
        <w:r w:rsidR="002366AD">
          <w:rPr>
            <w:webHidden/>
          </w:rPr>
          <w:tab/>
        </w:r>
        <w:r w:rsidR="002366AD">
          <w:rPr>
            <w:webHidden/>
          </w:rPr>
          <w:fldChar w:fldCharType="begin"/>
        </w:r>
        <w:r w:rsidR="002366AD">
          <w:rPr>
            <w:webHidden/>
          </w:rPr>
          <w:instrText xml:space="preserve"> PAGEREF _Toc98153895 \h </w:instrText>
        </w:r>
        <w:r w:rsidR="002366AD">
          <w:rPr>
            <w:webHidden/>
          </w:rPr>
        </w:r>
        <w:r w:rsidR="002366AD">
          <w:rPr>
            <w:webHidden/>
          </w:rPr>
          <w:fldChar w:fldCharType="separate"/>
        </w:r>
        <w:r w:rsidR="002366AD">
          <w:rPr>
            <w:webHidden/>
          </w:rPr>
          <w:t>59</w:t>
        </w:r>
        <w:r w:rsidR="002366AD">
          <w:rPr>
            <w:webHidden/>
          </w:rPr>
          <w:fldChar w:fldCharType="end"/>
        </w:r>
      </w:hyperlink>
    </w:p>
    <w:p w14:paraId="0606B9C6" w14:textId="0EAB7B01" w:rsidR="002366AD" w:rsidRDefault="00CB3920">
      <w:pPr>
        <w:pStyle w:val="Verzeichnis2"/>
        <w:rPr>
          <w:rFonts w:asciiTheme="minorHAnsi" w:eastAsiaTheme="minorEastAsia" w:hAnsiTheme="minorHAnsi" w:cstheme="minorBidi"/>
          <w:sz w:val="22"/>
          <w:lang w:eastAsia="de-DE"/>
        </w:rPr>
      </w:pPr>
      <w:hyperlink w:anchor="_Toc98153896" w:history="1">
        <w:r w:rsidR="002366AD" w:rsidRPr="005A6146">
          <w:rPr>
            <w:rStyle w:val="Hyperlink"/>
          </w:rPr>
          <w:t>12.5</w:t>
        </w:r>
        <w:r w:rsidR="002366AD">
          <w:rPr>
            <w:rFonts w:asciiTheme="minorHAnsi" w:eastAsiaTheme="minorEastAsia" w:hAnsiTheme="minorHAnsi" w:cstheme="minorBidi"/>
            <w:sz w:val="22"/>
            <w:lang w:eastAsia="de-DE"/>
          </w:rPr>
          <w:tab/>
        </w:r>
        <w:r w:rsidR="002366AD" w:rsidRPr="005A6146">
          <w:rPr>
            <w:rStyle w:val="Hyperlink"/>
          </w:rPr>
          <w:t>Bewegungstraining und Physiotherapie</w:t>
        </w:r>
        <w:r w:rsidR="002366AD">
          <w:rPr>
            <w:webHidden/>
          </w:rPr>
          <w:tab/>
        </w:r>
        <w:r w:rsidR="002366AD">
          <w:rPr>
            <w:webHidden/>
          </w:rPr>
          <w:fldChar w:fldCharType="begin"/>
        </w:r>
        <w:r w:rsidR="002366AD">
          <w:rPr>
            <w:webHidden/>
          </w:rPr>
          <w:instrText xml:space="preserve"> PAGEREF _Toc98153896 \h </w:instrText>
        </w:r>
        <w:r w:rsidR="002366AD">
          <w:rPr>
            <w:webHidden/>
          </w:rPr>
        </w:r>
        <w:r w:rsidR="002366AD">
          <w:rPr>
            <w:webHidden/>
          </w:rPr>
          <w:fldChar w:fldCharType="separate"/>
        </w:r>
        <w:r w:rsidR="002366AD">
          <w:rPr>
            <w:webHidden/>
          </w:rPr>
          <w:t>59</w:t>
        </w:r>
        <w:r w:rsidR="002366AD">
          <w:rPr>
            <w:webHidden/>
          </w:rPr>
          <w:fldChar w:fldCharType="end"/>
        </w:r>
      </w:hyperlink>
    </w:p>
    <w:p w14:paraId="4B118FE9" w14:textId="7603F5A4" w:rsidR="002366AD" w:rsidRDefault="00CB3920">
      <w:pPr>
        <w:pStyle w:val="Verzeichnis2"/>
        <w:rPr>
          <w:rFonts w:asciiTheme="minorHAnsi" w:eastAsiaTheme="minorEastAsia" w:hAnsiTheme="minorHAnsi" w:cstheme="minorBidi"/>
          <w:sz w:val="22"/>
          <w:lang w:eastAsia="de-DE"/>
        </w:rPr>
      </w:pPr>
      <w:hyperlink w:anchor="_Toc98153897" w:history="1">
        <w:r w:rsidR="002366AD" w:rsidRPr="005A6146">
          <w:rPr>
            <w:rStyle w:val="Hyperlink"/>
          </w:rPr>
          <w:t>12.6</w:t>
        </w:r>
        <w:r w:rsidR="002366AD">
          <w:rPr>
            <w:rFonts w:asciiTheme="minorHAnsi" w:eastAsiaTheme="minorEastAsia" w:hAnsiTheme="minorHAnsi" w:cstheme="minorBidi"/>
            <w:sz w:val="22"/>
            <w:lang w:eastAsia="de-DE"/>
          </w:rPr>
          <w:tab/>
        </w:r>
        <w:r w:rsidR="002366AD" w:rsidRPr="005A6146">
          <w:rPr>
            <w:rStyle w:val="Hyperlink"/>
          </w:rPr>
          <w:t>Unterstützung bei seelischen Belastungen</w:t>
        </w:r>
        <w:r w:rsidR="002366AD">
          <w:rPr>
            <w:webHidden/>
          </w:rPr>
          <w:tab/>
        </w:r>
        <w:r w:rsidR="002366AD">
          <w:rPr>
            <w:webHidden/>
          </w:rPr>
          <w:fldChar w:fldCharType="begin"/>
        </w:r>
        <w:r w:rsidR="002366AD">
          <w:rPr>
            <w:webHidden/>
          </w:rPr>
          <w:instrText xml:space="preserve"> PAGEREF _Toc98153897 \h </w:instrText>
        </w:r>
        <w:r w:rsidR="002366AD">
          <w:rPr>
            <w:webHidden/>
          </w:rPr>
        </w:r>
        <w:r w:rsidR="002366AD">
          <w:rPr>
            <w:webHidden/>
          </w:rPr>
          <w:fldChar w:fldCharType="separate"/>
        </w:r>
        <w:r w:rsidR="002366AD">
          <w:rPr>
            <w:webHidden/>
          </w:rPr>
          <w:t>59</w:t>
        </w:r>
        <w:r w:rsidR="002366AD">
          <w:rPr>
            <w:webHidden/>
          </w:rPr>
          <w:fldChar w:fldCharType="end"/>
        </w:r>
      </w:hyperlink>
    </w:p>
    <w:p w14:paraId="7BCAB336" w14:textId="3079F361" w:rsidR="002366AD" w:rsidRDefault="00CB3920">
      <w:pPr>
        <w:pStyle w:val="Verzeichnis1"/>
        <w:rPr>
          <w:rFonts w:asciiTheme="minorHAnsi" w:eastAsiaTheme="minorEastAsia" w:hAnsiTheme="minorHAnsi" w:cstheme="minorBidi"/>
          <w:b w:val="0"/>
          <w:noProof/>
          <w:sz w:val="22"/>
          <w:lang w:eastAsia="de-DE"/>
        </w:rPr>
      </w:pPr>
      <w:hyperlink w:anchor="_Toc98153898" w:history="1">
        <w:r w:rsidR="002366AD" w:rsidRPr="005A6146">
          <w:rPr>
            <w:rStyle w:val="Hyperlink"/>
            <w:noProof/>
          </w:rPr>
          <w:t>13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Nachsorge – Wie geht es nach der Behandlung weiter?</w:t>
        </w:r>
        <w:r w:rsidR="002366AD">
          <w:rPr>
            <w:noProof/>
            <w:webHidden/>
          </w:rPr>
          <w:tab/>
        </w:r>
        <w:r w:rsidR="002366AD">
          <w:rPr>
            <w:noProof/>
            <w:webHidden/>
          </w:rPr>
          <w:fldChar w:fldCharType="begin"/>
        </w:r>
        <w:r w:rsidR="002366AD">
          <w:rPr>
            <w:noProof/>
            <w:webHidden/>
          </w:rPr>
          <w:instrText xml:space="preserve"> PAGEREF _Toc98153898 \h </w:instrText>
        </w:r>
        <w:r w:rsidR="002366AD">
          <w:rPr>
            <w:noProof/>
            <w:webHidden/>
          </w:rPr>
        </w:r>
        <w:r w:rsidR="002366AD">
          <w:rPr>
            <w:noProof/>
            <w:webHidden/>
          </w:rPr>
          <w:fldChar w:fldCharType="separate"/>
        </w:r>
        <w:r w:rsidR="002366AD">
          <w:rPr>
            <w:noProof/>
            <w:webHidden/>
          </w:rPr>
          <w:t>61</w:t>
        </w:r>
        <w:r w:rsidR="002366AD">
          <w:rPr>
            <w:noProof/>
            <w:webHidden/>
          </w:rPr>
          <w:fldChar w:fldCharType="end"/>
        </w:r>
      </w:hyperlink>
    </w:p>
    <w:p w14:paraId="2A4A0918" w14:textId="4DD84041" w:rsidR="002366AD" w:rsidRDefault="00CB3920">
      <w:pPr>
        <w:pStyle w:val="Verzeichnis1"/>
        <w:rPr>
          <w:rFonts w:asciiTheme="minorHAnsi" w:eastAsiaTheme="minorEastAsia" w:hAnsiTheme="minorHAnsi" w:cstheme="minorBidi"/>
          <w:b w:val="0"/>
          <w:noProof/>
          <w:sz w:val="22"/>
          <w:lang w:eastAsia="de-DE"/>
        </w:rPr>
      </w:pPr>
      <w:hyperlink w:anchor="_Toc98153899" w:history="1">
        <w:r w:rsidR="002366AD" w:rsidRPr="005A6146">
          <w:rPr>
            <w:rStyle w:val="Hyperlink"/>
            <w:noProof/>
          </w:rPr>
          <w:t>14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Beratung suchen – Hilfe annehmen</w:t>
        </w:r>
        <w:r w:rsidR="002366AD">
          <w:rPr>
            <w:noProof/>
            <w:webHidden/>
          </w:rPr>
          <w:tab/>
        </w:r>
        <w:r w:rsidR="002366AD">
          <w:rPr>
            <w:noProof/>
            <w:webHidden/>
          </w:rPr>
          <w:fldChar w:fldCharType="begin"/>
        </w:r>
        <w:r w:rsidR="002366AD">
          <w:rPr>
            <w:noProof/>
            <w:webHidden/>
          </w:rPr>
          <w:instrText xml:space="preserve"> PAGEREF _Toc98153899 \h </w:instrText>
        </w:r>
        <w:r w:rsidR="002366AD">
          <w:rPr>
            <w:noProof/>
            <w:webHidden/>
          </w:rPr>
        </w:r>
        <w:r w:rsidR="002366AD">
          <w:rPr>
            <w:noProof/>
            <w:webHidden/>
          </w:rPr>
          <w:fldChar w:fldCharType="separate"/>
        </w:r>
        <w:r w:rsidR="002366AD">
          <w:rPr>
            <w:noProof/>
            <w:webHidden/>
          </w:rPr>
          <w:t>62</w:t>
        </w:r>
        <w:r w:rsidR="002366AD">
          <w:rPr>
            <w:noProof/>
            <w:webHidden/>
          </w:rPr>
          <w:fldChar w:fldCharType="end"/>
        </w:r>
      </w:hyperlink>
    </w:p>
    <w:p w14:paraId="754B958A" w14:textId="16EB2D63" w:rsidR="002366AD" w:rsidRDefault="00CB3920">
      <w:pPr>
        <w:pStyle w:val="Verzeichnis2"/>
        <w:rPr>
          <w:rFonts w:asciiTheme="minorHAnsi" w:eastAsiaTheme="minorEastAsia" w:hAnsiTheme="minorHAnsi" w:cstheme="minorBidi"/>
          <w:sz w:val="22"/>
          <w:lang w:eastAsia="de-DE"/>
        </w:rPr>
      </w:pPr>
      <w:hyperlink w:anchor="_Toc98153900" w:history="1">
        <w:r w:rsidR="002366AD" w:rsidRPr="005A6146">
          <w:rPr>
            <w:rStyle w:val="Hyperlink"/>
          </w:rPr>
          <w:t>14.1</w:t>
        </w:r>
        <w:r w:rsidR="002366AD">
          <w:rPr>
            <w:rFonts w:asciiTheme="minorHAnsi" w:eastAsiaTheme="minorEastAsia" w:hAnsiTheme="minorHAnsi" w:cstheme="minorBidi"/>
            <w:sz w:val="22"/>
            <w:lang w:eastAsia="de-DE"/>
          </w:rPr>
          <w:tab/>
        </w:r>
        <w:r w:rsidR="002366AD" w:rsidRPr="005A6146">
          <w:rPr>
            <w:rStyle w:val="Hyperlink"/>
          </w:rPr>
          <w:t>Psychoonkologie - psychosoziale Unterstützung</w:t>
        </w:r>
        <w:r w:rsidR="002366AD">
          <w:rPr>
            <w:webHidden/>
          </w:rPr>
          <w:tab/>
        </w:r>
        <w:r w:rsidR="002366AD">
          <w:rPr>
            <w:webHidden/>
          </w:rPr>
          <w:fldChar w:fldCharType="begin"/>
        </w:r>
        <w:r w:rsidR="002366AD">
          <w:rPr>
            <w:webHidden/>
          </w:rPr>
          <w:instrText xml:space="preserve"> PAGEREF _Toc98153900 \h </w:instrText>
        </w:r>
        <w:r w:rsidR="002366AD">
          <w:rPr>
            <w:webHidden/>
          </w:rPr>
        </w:r>
        <w:r w:rsidR="002366AD">
          <w:rPr>
            <w:webHidden/>
          </w:rPr>
          <w:fldChar w:fldCharType="separate"/>
        </w:r>
        <w:r w:rsidR="002366AD">
          <w:rPr>
            <w:webHidden/>
          </w:rPr>
          <w:t>62</w:t>
        </w:r>
        <w:r w:rsidR="002366AD">
          <w:rPr>
            <w:webHidden/>
          </w:rPr>
          <w:fldChar w:fldCharType="end"/>
        </w:r>
      </w:hyperlink>
    </w:p>
    <w:p w14:paraId="6FB4B555" w14:textId="0785C020" w:rsidR="002366AD" w:rsidRDefault="00CB3920">
      <w:pPr>
        <w:pStyle w:val="Verzeichnis2"/>
        <w:rPr>
          <w:rFonts w:asciiTheme="minorHAnsi" w:eastAsiaTheme="minorEastAsia" w:hAnsiTheme="minorHAnsi" w:cstheme="minorBidi"/>
          <w:sz w:val="22"/>
          <w:lang w:eastAsia="de-DE"/>
        </w:rPr>
      </w:pPr>
      <w:hyperlink w:anchor="_Toc98153901" w:history="1">
        <w:r w:rsidR="002366AD" w:rsidRPr="005A6146">
          <w:rPr>
            <w:rStyle w:val="Hyperlink"/>
          </w:rPr>
          <w:t>14.2</w:t>
        </w:r>
        <w:r w:rsidR="002366AD">
          <w:rPr>
            <w:rFonts w:asciiTheme="minorHAnsi" w:eastAsiaTheme="minorEastAsia" w:hAnsiTheme="minorHAnsi" w:cstheme="minorBidi"/>
            <w:sz w:val="22"/>
            <w:lang w:eastAsia="de-DE"/>
          </w:rPr>
          <w:tab/>
        </w:r>
        <w:r w:rsidR="002366AD" w:rsidRPr="005A6146">
          <w:rPr>
            <w:rStyle w:val="Hyperlink"/>
          </w:rPr>
          <w:t>Sozialrechtliche Unterstützung</w:t>
        </w:r>
        <w:r w:rsidR="002366AD">
          <w:rPr>
            <w:webHidden/>
          </w:rPr>
          <w:tab/>
        </w:r>
        <w:r w:rsidR="002366AD">
          <w:rPr>
            <w:webHidden/>
          </w:rPr>
          <w:fldChar w:fldCharType="begin"/>
        </w:r>
        <w:r w:rsidR="002366AD">
          <w:rPr>
            <w:webHidden/>
          </w:rPr>
          <w:instrText xml:space="preserve"> PAGEREF _Toc98153901 \h </w:instrText>
        </w:r>
        <w:r w:rsidR="002366AD">
          <w:rPr>
            <w:webHidden/>
          </w:rPr>
        </w:r>
        <w:r w:rsidR="002366AD">
          <w:rPr>
            <w:webHidden/>
          </w:rPr>
          <w:fldChar w:fldCharType="separate"/>
        </w:r>
        <w:r w:rsidR="002366AD">
          <w:rPr>
            <w:webHidden/>
          </w:rPr>
          <w:t>63</w:t>
        </w:r>
        <w:r w:rsidR="002366AD">
          <w:rPr>
            <w:webHidden/>
          </w:rPr>
          <w:fldChar w:fldCharType="end"/>
        </w:r>
      </w:hyperlink>
    </w:p>
    <w:p w14:paraId="029D74CB" w14:textId="75DED450" w:rsidR="002366AD" w:rsidRDefault="00CB3920">
      <w:pPr>
        <w:pStyle w:val="Verzeichnis3"/>
        <w:rPr>
          <w:rFonts w:asciiTheme="minorHAnsi" w:eastAsiaTheme="minorEastAsia" w:hAnsiTheme="minorHAnsi" w:cstheme="minorBidi"/>
          <w:sz w:val="22"/>
          <w:lang w:eastAsia="de-DE"/>
        </w:rPr>
      </w:pPr>
      <w:hyperlink w:anchor="_Toc98153902" w:history="1">
        <w:r w:rsidR="002366AD" w:rsidRPr="005A6146">
          <w:rPr>
            <w:rStyle w:val="Hyperlink"/>
          </w:rPr>
          <w:t>14.2.1.</w:t>
        </w:r>
        <w:r w:rsidR="002366AD">
          <w:rPr>
            <w:rFonts w:asciiTheme="minorHAnsi" w:eastAsiaTheme="minorEastAsia" w:hAnsiTheme="minorHAnsi" w:cstheme="minorBidi"/>
            <w:sz w:val="22"/>
            <w:lang w:eastAsia="de-DE"/>
          </w:rPr>
          <w:tab/>
        </w:r>
        <w:r w:rsidR="002366AD" w:rsidRPr="005A6146">
          <w:rPr>
            <w:rStyle w:val="Hyperlink"/>
          </w:rPr>
          <w:t>Anlaufstellen bei sozialrechtlichen Fragestellungen</w:t>
        </w:r>
        <w:r w:rsidR="002366AD">
          <w:rPr>
            <w:webHidden/>
          </w:rPr>
          <w:tab/>
        </w:r>
        <w:r w:rsidR="002366AD">
          <w:rPr>
            <w:webHidden/>
          </w:rPr>
          <w:fldChar w:fldCharType="begin"/>
        </w:r>
        <w:r w:rsidR="002366AD">
          <w:rPr>
            <w:webHidden/>
          </w:rPr>
          <w:instrText xml:space="preserve"> PAGEREF _Toc98153902 \h </w:instrText>
        </w:r>
        <w:r w:rsidR="002366AD">
          <w:rPr>
            <w:webHidden/>
          </w:rPr>
        </w:r>
        <w:r w:rsidR="002366AD">
          <w:rPr>
            <w:webHidden/>
          </w:rPr>
          <w:fldChar w:fldCharType="separate"/>
        </w:r>
        <w:r w:rsidR="002366AD">
          <w:rPr>
            <w:webHidden/>
          </w:rPr>
          <w:t>63</w:t>
        </w:r>
        <w:r w:rsidR="002366AD">
          <w:rPr>
            <w:webHidden/>
          </w:rPr>
          <w:fldChar w:fldCharType="end"/>
        </w:r>
      </w:hyperlink>
    </w:p>
    <w:p w14:paraId="6D964D69" w14:textId="55EBD69F" w:rsidR="002366AD" w:rsidRDefault="00CB3920">
      <w:pPr>
        <w:pStyle w:val="Verzeichnis3"/>
        <w:rPr>
          <w:rFonts w:asciiTheme="minorHAnsi" w:eastAsiaTheme="minorEastAsia" w:hAnsiTheme="minorHAnsi" w:cstheme="minorBidi"/>
          <w:sz w:val="22"/>
          <w:lang w:eastAsia="de-DE"/>
        </w:rPr>
      </w:pPr>
      <w:hyperlink w:anchor="_Toc98153903" w:history="1">
        <w:r w:rsidR="002366AD" w:rsidRPr="005A6146">
          <w:rPr>
            <w:rStyle w:val="Hyperlink"/>
          </w:rPr>
          <w:t>14.2.2.</w:t>
        </w:r>
        <w:r w:rsidR="002366AD">
          <w:rPr>
            <w:rFonts w:asciiTheme="minorHAnsi" w:eastAsiaTheme="minorEastAsia" w:hAnsiTheme="minorHAnsi" w:cstheme="minorBidi"/>
            <w:sz w:val="22"/>
            <w:lang w:eastAsia="de-DE"/>
          </w:rPr>
          <w:tab/>
        </w:r>
        <w:r w:rsidR="002366AD" w:rsidRPr="005A6146">
          <w:rPr>
            <w:rStyle w:val="Hyperlink"/>
          </w:rPr>
          <w:t>Welche Sozialleistungen gibt es?</w:t>
        </w:r>
        <w:r w:rsidR="002366AD">
          <w:rPr>
            <w:webHidden/>
          </w:rPr>
          <w:tab/>
        </w:r>
        <w:r w:rsidR="002366AD">
          <w:rPr>
            <w:webHidden/>
          </w:rPr>
          <w:fldChar w:fldCharType="begin"/>
        </w:r>
        <w:r w:rsidR="002366AD">
          <w:rPr>
            <w:webHidden/>
          </w:rPr>
          <w:instrText xml:space="preserve"> PAGEREF _Toc98153903 \h </w:instrText>
        </w:r>
        <w:r w:rsidR="002366AD">
          <w:rPr>
            <w:webHidden/>
          </w:rPr>
        </w:r>
        <w:r w:rsidR="002366AD">
          <w:rPr>
            <w:webHidden/>
          </w:rPr>
          <w:fldChar w:fldCharType="separate"/>
        </w:r>
        <w:r w:rsidR="002366AD">
          <w:rPr>
            <w:webHidden/>
          </w:rPr>
          <w:t>63</w:t>
        </w:r>
        <w:r w:rsidR="002366AD">
          <w:rPr>
            <w:webHidden/>
          </w:rPr>
          <w:fldChar w:fldCharType="end"/>
        </w:r>
      </w:hyperlink>
    </w:p>
    <w:p w14:paraId="3A24A1CB" w14:textId="7D056E70" w:rsidR="002366AD" w:rsidRDefault="00CB3920">
      <w:pPr>
        <w:pStyle w:val="Verzeichnis2"/>
        <w:rPr>
          <w:rFonts w:asciiTheme="minorHAnsi" w:eastAsiaTheme="minorEastAsia" w:hAnsiTheme="minorHAnsi" w:cstheme="minorBidi"/>
          <w:sz w:val="22"/>
          <w:lang w:eastAsia="de-DE"/>
        </w:rPr>
      </w:pPr>
      <w:hyperlink w:anchor="_Toc98153904" w:history="1">
        <w:r w:rsidR="002366AD" w:rsidRPr="005A6146">
          <w:rPr>
            <w:rStyle w:val="Hyperlink"/>
          </w:rPr>
          <w:t>14.3</w:t>
        </w:r>
        <w:r w:rsidR="002366AD">
          <w:rPr>
            <w:rFonts w:asciiTheme="minorHAnsi" w:eastAsiaTheme="minorEastAsia" w:hAnsiTheme="minorHAnsi" w:cstheme="minorBidi"/>
            <w:sz w:val="22"/>
            <w:lang w:eastAsia="de-DE"/>
          </w:rPr>
          <w:tab/>
        </w:r>
        <w:r w:rsidR="002366AD" w:rsidRPr="005A6146">
          <w:rPr>
            <w:rStyle w:val="Hyperlink"/>
          </w:rPr>
          <w:t>Selbsthilfe</w:t>
        </w:r>
        <w:r w:rsidR="002366AD">
          <w:rPr>
            <w:webHidden/>
          </w:rPr>
          <w:tab/>
        </w:r>
        <w:r w:rsidR="002366AD">
          <w:rPr>
            <w:webHidden/>
          </w:rPr>
          <w:fldChar w:fldCharType="begin"/>
        </w:r>
        <w:r w:rsidR="002366AD">
          <w:rPr>
            <w:webHidden/>
          </w:rPr>
          <w:instrText xml:space="preserve"> PAGEREF _Toc98153904 \h </w:instrText>
        </w:r>
        <w:r w:rsidR="002366AD">
          <w:rPr>
            <w:webHidden/>
          </w:rPr>
        </w:r>
        <w:r w:rsidR="002366AD">
          <w:rPr>
            <w:webHidden/>
          </w:rPr>
          <w:fldChar w:fldCharType="separate"/>
        </w:r>
        <w:r w:rsidR="002366AD">
          <w:rPr>
            <w:webHidden/>
          </w:rPr>
          <w:t>65</w:t>
        </w:r>
        <w:r w:rsidR="002366AD">
          <w:rPr>
            <w:webHidden/>
          </w:rPr>
          <w:fldChar w:fldCharType="end"/>
        </w:r>
      </w:hyperlink>
    </w:p>
    <w:p w14:paraId="2A5FC1D6" w14:textId="3B92B42C" w:rsidR="002366AD" w:rsidRDefault="00CB3920">
      <w:pPr>
        <w:pStyle w:val="Verzeichnis1"/>
        <w:rPr>
          <w:rFonts w:asciiTheme="minorHAnsi" w:eastAsiaTheme="minorEastAsia" w:hAnsiTheme="minorHAnsi" w:cstheme="minorBidi"/>
          <w:b w:val="0"/>
          <w:noProof/>
          <w:sz w:val="22"/>
          <w:lang w:eastAsia="de-DE"/>
        </w:rPr>
      </w:pPr>
      <w:hyperlink w:anchor="_Toc98153905" w:history="1">
        <w:r w:rsidR="002366AD" w:rsidRPr="005A6146">
          <w:rPr>
            <w:rStyle w:val="Hyperlink"/>
            <w:noProof/>
          </w:rPr>
          <w:t>15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Leben mit </w:t>
        </w:r>
        <w:r w:rsidR="002366AD" w:rsidRPr="005A6146">
          <w:rPr>
            <w:rStyle w:val="Hyperlink"/>
            <w:rFonts w:cs="Lucida Sans Unicode"/>
            <w:noProof/>
            <w:highlight w:val="yellow"/>
          </w:rPr>
          <w:t>XXXKrebs</w:t>
        </w:r>
        <w:r w:rsidR="002366AD" w:rsidRPr="005A6146">
          <w:rPr>
            <w:rStyle w:val="Hyperlink"/>
            <w:rFonts w:cs="Lucida Sans Unicode"/>
            <w:noProof/>
          </w:rPr>
          <w:t xml:space="preserve"> – den Alltag bewältigen</w:t>
        </w:r>
        <w:r w:rsidR="002366AD">
          <w:rPr>
            <w:noProof/>
            <w:webHidden/>
          </w:rPr>
          <w:tab/>
        </w:r>
        <w:r w:rsidR="002366AD">
          <w:rPr>
            <w:noProof/>
            <w:webHidden/>
          </w:rPr>
          <w:fldChar w:fldCharType="begin"/>
        </w:r>
        <w:r w:rsidR="002366AD">
          <w:rPr>
            <w:noProof/>
            <w:webHidden/>
          </w:rPr>
          <w:instrText xml:space="preserve"> PAGEREF _Toc98153905 \h </w:instrText>
        </w:r>
        <w:r w:rsidR="002366AD">
          <w:rPr>
            <w:noProof/>
            <w:webHidden/>
          </w:rPr>
        </w:r>
        <w:r w:rsidR="002366AD">
          <w:rPr>
            <w:noProof/>
            <w:webHidden/>
          </w:rPr>
          <w:fldChar w:fldCharType="separate"/>
        </w:r>
        <w:r w:rsidR="002366AD">
          <w:rPr>
            <w:noProof/>
            <w:webHidden/>
          </w:rPr>
          <w:t>66</w:t>
        </w:r>
        <w:r w:rsidR="002366AD">
          <w:rPr>
            <w:noProof/>
            <w:webHidden/>
          </w:rPr>
          <w:fldChar w:fldCharType="end"/>
        </w:r>
      </w:hyperlink>
    </w:p>
    <w:p w14:paraId="369C0775" w14:textId="4B441A75" w:rsidR="002366AD" w:rsidRDefault="00CB3920">
      <w:pPr>
        <w:pStyle w:val="Verzeichnis2"/>
        <w:rPr>
          <w:rFonts w:asciiTheme="minorHAnsi" w:eastAsiaTheme="minorEastAsia" w:hAnsiTheme="minorHAnsi" w:cstheme="minorBidi"/>
          <w:sz w:val="22"/>
          <w:lang w:eastAsia="de-DE"/>
        </w:rPr>
      </w:pPr>
      <w:hyperlink w:anchor="_Toc98153906" w:history="1">
        <w:r w:rsidR="002366AD" w:rsidRPr="005A6146">
          <w:rPr>
            <w:rStyle w:val="Hyperlink"/>
          </w:rPr>
          <w:t>15.1</w:t>
        </w:r>
        <w:r w:rsidR="002366AD">
          <w:rPr>
            <w:rFonts w:asciiTheme="minorHAnsi" w:eastAsiaTheme="minorEastAsia" w:hAnsiTheme="minorHAnsi" w:cstheme="minorBidi"/>
            <w:sz w:val="22"/>
            <w:lang w:eastAsia="de-DE"/>
          </w:rPr>
          <w:tab/>
        </w:r>
        <w:r w:rsidR="002366AD" w:rsidRPr="005A6146">
          <w:rPr>
            <w:rStyle w:val="Hyperlink"/>
          </w:rPr>
          <w:t>Warum ich?</w:t>
        </w:r>
        <w:r w:rsidR="002366AD">
          <w:rPr>
            <w:webHidden/>
          </w:rPr>
          <w:tab/>
        </w:r>
        <w:r w:rsidR="002366AD">
          <w:rPr>
            <w:webHidden/>
          </w:rPr>
          <w:fldChar w:fldCharType="begin"/>
        </w:r>
        <w:r w:rsidR="002366AD">
          <w:rPr>
            <w:webHidden/>
          </w:rPr>
          <w:instrText xml:space="preserve"> PAGEREF _Toc98153906 \h </w:instrText>
        </w:r>
        <w:r w:rsidR="002366AD">
          <w:rPr>
            <w:webHidden/>
          </w:rPr>
        </w:r>
        <w:r w:rsidR="002366AD">
          <w:rPr>
            <w:webHidden/>
          </w:rPr>
          <w:fldChar w:fldCharType="separate"/>
        </w:r>
        <w:r w:rsidR="002366AD">
          <w:rPr>
            <w:webHidden/>
          </w:rPr>
          <w:t>66</w:t>
        </w:r>
        <w:r w:rsidR="002366AD">
          <w:rPr>
            <w:webHidden/>
          </w:rPr>
          <w:fldChar w:fldCharType="end"/>
        </w:r>
      </w:hyperlink>
    </w:p>
    <w:p w14:paraId="1AD6EFBE" w14:textId="283B680B" w:rsidR="002366AD" w:rsidRDefault="00CB3920">
      <w:pPr>
        <w:pStyle w:val="Verzeichnis2"/>
        <w:rPr>
          <w:rFonts w:asciiTheme="minorHAnsi" w:eastAsiaTheme="minorEastAsia" w:hAnsiTheme="minorHAnsi" w:cstheme="minorBidi"/>
          <w:sz w:val="22"/>
          <w:lang w:eastAsia="de-DE"/>
        </w:rPr>
      </w:pPr>
      <w:hyperlink w:anchor="_Toc98153907" w:history="1">
        <w:r w:rsidR="002366AD" w:rsidRPr="005A6146">
          <w:rPr>
            <w:rStyle w:val="Hyperlink"/>
          </w:rPr>
          <w:t>15.2</w:t>
        </w:r>
        <w:r w:rsidR="002366AD">
          <w:rPr>
            <w:rFonts w:asciiTheme="minorHAnsi" w:eastAsiaTheme="minorEastAsia" w:hAnsiTheme="minorHAnsi" w:cstheme="minorBidi"/>
            <w:sz w:val="22"/>
            <w:lang w:eastAsia="de-DE"/>
          </w:rPr>
          <w:tab/>
        </w:r>
        <w:r w:rsidR="002366AD" w:rsidRPr="005A6146">
          <w:rPr>
            <w:rStyle w:val="Hyperlink"/>
          </w:rPr>
          <w:t>Geduld mit sich selbst haben</w:t>
        </w:r>
        <w:r w:rsidR="002366AD">
          <w:rPr>
            <w:webHidden/>
          </w:rPr>
          <w:tab/>
        </w:r>
        <w:r w:rsidR="002366AD">
          <w:rPr>
            <w:webHidden/>
          </w:rPr>
          <w:fldChar w:fldCharType="begin"/>
        </w:r>
        <w:r w:rsidR="002366AD">
          <w:rPr>
            <w:webHidden/>
          </w:rPr>
          <w:instrText xml:space="preserve"> PAGEREF _Toc98153907 \h </w:instrText>
        </w:r>
        <w:r w:rsidR="002366AD">
          <w:rPr>
            <w:webHidden/>
          </w:rPr>
        </w:r>
        <w:r w:rsidR="002366AD">
          <w:rPr>
            <w:webHidden/>
          </w:rPr>
          <w:fldChar w:fldCharType="separate"/>
        </w:r>
        <w:r w:rsidR="002366AD">
          <w:rPr>
            <w:webHidden/>
          </w:rPr>
          <w:t>66</w:t>
        </w:r>
        <w:r w:rsidR="002366AD">
          <w:rPr>
            <w:webHidden/>
          </w:rPr>
          <w:fldChar w:fldCharType="end"/>
        </w:r>
      </w:hyperlink>
    </w:p>
    <w:p w14:paraId="42B81681" w14:textId="666DA6FB" w:rsidR="002366AD" w:rsidRDefault="00CB3920">
      <w:pPr>
        <w:pStyle w:val="Verzeichnis2"/>
        <w:rPr>
          <w:rFonts w:asciiTheme="minorHAnsi" w:eastAsiaTheme="minorEastAsia" w:hAnsiTheme="minorHAnsi" w:cstheme="minorBidi"/>
          <w:sz w:val="22"/>
          <w:lang w:eastAsia="de-DE"/>
        </w:rPr>
      </w:pPr>
      <w:hyperlink w:anchor="_Toc98153908" w:history="1">
        <w:r w:rsidR="002366AD" w:rsidRPr="005A6146">
          <w:rPr>
            <w:rStyle w:val="Hyperlink"/>
          </w:rPr>
          <w:t>15.3</w:t>
        </w:r>
        <w:r w:rsidR="002366AD">
          <w:rPr>
            <w:rFonts w:asciiTheme="minorHAnsi" w:eastAsiaTheme="minorEastAsia" w:hAnsiTheme="minorHAnsi" w:cstheme="minorBidi"/>
            <w:sz w:val="22"/>
            <w:lang w:eastAsia="de-DE"/>
          </w:rPr>
          <w:tab/>
        </w:r>
        <w:r w:rsidR="002366AD" w:rsidRPr="005A6146">
          <w:rPr>
            <w:rStyle w:val="Hyperlink"/>
          </w:rPr>
          <w:t>Mit Stimmungsschwankungen umgehen</w:t>
        </w:r>
        <w:r w:rsidR="002366AD">
          <w:rPr>
            <w:webHidden/>
          </w:rPr>
          <w:tab/>
        </w:r>
        <w:r w:rsidR="002366AD">
          <w:rPr>
            <w:webHidden/>
          </w:rPr>
          <w:fldChar w:fldCharType="begin"/>
        </w:r>
        <w:r w:rsidR="002366AD">
          <w:rPr>
            <w:webHidden/>
          </w:rPr>
          <w:instrText xml:space="preserve"> PAGEREF _Toc98153908 \h </w:instrText>
        </w:r>
        <w:r w:rsidR="002366AD">
          <w:rPr>
            <w:webHidden/>
          </w:rPr>
        </w:r>
        <w:r w:rsidR="002366AD">
          <w:rPr>
            <w:webHidden/>
          </w:rPr>
          <w:fldChar w:fldCharType="separate"/>
        </w:r>
        <w:r w:rsidR="002366AD">
          <w:rPr>
            <w:webHidden/>
          </w:rPr>
          <w:t>66</w:t>
        </w:r>
        <w:r w:rsidR="002366AD">
          <w:rPr>
            <w:webHidden/>
          </w:rPr>
          <w:fldChar w:fldCharType="end"/>
        </w:r>
      </w:hyperlink>
    </w:p>
    <w:p w14:paraId="2B441B78" w14:textId="535810BA" w:rsidR="002366AD" w:rsidRDefault="00CB3920">
      <w:pPr>
        <w:pStyle w:val="Verzeichnis2"/>
        <w:rPr>
          <w:rFonts w:asciiTheme="minorHAnsi" w:eastAsiaTheme="minorEastAsia" w:hAnsiTheme="minorHAnsi" w:cstheme="minorBidi"/>
          <w:sz w:val="22"/>
          <w:lang w:eastAsia="de-DE"/>
        </w:rPr>
      </w:pPr>
      <w:hyperlink w:anchor="_Toc98153909" w:history="1">
        <w:r w:rsidR="002366AD" w:rsidRPr="005A6146">
          <w:rPr>
            <w:rStyle w:val="Hyperlink"/>
          </w:rPr>
          <w:t>15.4</w:t>
        </w:r>
        <w:r w:rsidR="002366AD">
          <w:rPr>
            <w:rFonts w:asciiTheme="minorHAnsi" w:eastAsiaTheme="minorEastAsia" w:hAnsiTheme="minorHAnsi" w:cstheme="minorBidi"/>
            <w:sz w:val="22"/>
            <w:lang w:eastAsia="de-DE"/>
          </w:rPr>
          <w:tab/>
        </w:r>
        <w:r w:rsidR="002366AD" w:rsidRPr="005A6146">
          <w:rPr>
            <w:rStyle w:val="Hyperlink"/>
          </w:rPr>
          <w:t>Bewusst leben</w:t>
        </w:r>
        <w:r w:rsidR="002366AD">
          <w:rPr>
            <w:webHidden/>
          </w:rPr>
          <w:tab/>
        </w:r>
        <w:r w:rsidR="002366AD">
          <w:rPr>
            <w:webHidden/>
          </w:rPr>
          <w:fldChar w:fldCharType="begin"/>
        </w:r>
        <w:r w:rsidR="002366AD">
          <w:rPr>
            <w:webHidden/>
          </w:rPr>
          <w:instrText xml:space="preserve"> PAGEREF _Toc98153909 \h </w:instrText>
        </w:r>
        <w:r w:rsidR="002366AD">
          <w:rPr>
            <w:webHidden/>
          </w:rPr>
        </w:r>
        <w:r w:rsidR="002366AD">
          <w:rPr>
            <w:webHidden/>
          </w:rPr>
          <w:fldChar w:fldCharType="separate"/>
        </w:r>
        <w:r w:rsidR="002366AD">
          <w:rPr>
            <w:webHidden/>
          </w:rPr>
          <w:t>66</w:t>
        </w:r>
        <w:r w:rsidR="002366AD">
          <w:rPr>
            <w:webHidden/>
          </w:rPr>
          <w:fldChar w:fldCharType="end"/>
        </w:r>
      </w:hyperlink>
    </w:p>
    <w:p w14:paraId="6EDEA4CE" w14:textId="6B178844" w:rsidR="002366AD" w:rsidRDefault="00CB3920">
      <w:pPr>
        <w:pStyle w:val="Verzeichnis2"/>
        <w:rPr>
          <w:rFonts w:asciiTheme="minorHAnsi" w:eastAsiaTheme="minorEastAsia" w:hAnsiTheme="minorHAnsi" w:cstheme="minorBidi"/>
          <w:sz w:val="22"/>
          <w:lang w:eastAsia="de-DE"/>
        </w:rPr>
      </w:pPr>
      <w:hyperlink w:anchor="_Toc98153910" w:history="1">
        <w:r w:rsidR="002366AD" w:rsidRPr="005A6146">
          <w:rPr>
            <w:rStyle w:val="Hyperlink"/>
          </w:rPr>
          <w:t>15.5</w:t>
        </w:r>
        <w:r w:rsidR="002366AD">
          <w:rPr>
            <w:rFonts w:asciiTheme="minorHAnsi" w:eastAsiaTheme="minorEastAsia" w:hAnsiTheme="minorHAnsi" w:cstheme="minorBidi"/>
            <w:sz w:val="22"/>
            <w:lang w:eastAsia="de-DE"/>
          </w:rPr>
          <w:tab/>
        </w:r>
        <w:r w:rsidR="002366AD" w:rsidRPr="005A6146">
          <w:rPr>
            <w:rStyle w:val="Hyperlink"/>
          </w:rPr>
          <w:t>In Kontakt bleiben: Familie, Freunde und Kollegen</w:t>
        </w:r>
        <w:r w:rsidR="002366AD">
          <w:rPr>
            <w:webHidden/>
          </w:rPr>
          <w:tab/>
        </w:r>
        <w:r w:rsidR="002366AD">
          <w:rPr>
            <w:webHidden/>
          </w:rPr>
          <w:fldChar w:fldCharType="begin"/>
        </w:r>
        <w:r w:rsidR="002366AD">
          <w:rPr>
            <w:webHidden/>
          </w:rPr>
          <w:instrText xml:space="preserve"> PAGEREF _Toc98153910 \h </w:instrText>
        </w:r>
        <w:r w:rsidR="002366AD">
          <w:rPr>
            <w:webHidden/>
          </w:rPr>
        </w:r>
        <w:r w:rsidR="002366AD">
          <w:rPr>
            <w:webHidden/>
          </w:rPr>
          <w:fldChar w:fldCharType="separate"/>
        </w:r>
        <w:r w:rsidR="002366AD">
          <w:rPr>
            <w:webHidden/>
          </w:rPr>
          <w:t>67</w:t>
        </w:r>
        <w:r w:rsidR="002366AD">
          <w:rPr>
            <w:webHidden/>
          </w:rPr>
          <w:fldChar w:fldCharType="end"/>
        </w:r>
      </w:hyperlink>
    </w:p>
    <w:p w14:paraId="6E656759" w14:textId="2C568742" w:rsidR="002366AD" w:rsidRDefault="00CB3920">
      <w:pPr>
        <w:pStyle w:val="Verzeichnis3"/>
        <w:rPr>
          <w:rFonts w:asciiTheme="minorHAnsi" w:eastAsiaTheme="minorEastAsia" w:hAnsiTheme="minorHAnsi" w:cstheme="minorBidi"/>
          <w:sz w:val="22"/>
          <w:lang w:eastAsia="de-DE"/>
        </w:rPr>
      </w:pPr>
      <w:hyperlink w:anchor="_Toc98153911" w:history="1">
        <w:r w:rsidR="002366AD" w:rsidRPr="005A6146">
          <w:rPr>
            <w:rStyle w:val="Hyperlink"/>
          </w:rPr>
          <w:t>15.5.1</w:t>
        </w:r>
        <w:r w:rsidR="002366AD">
          <w:rPr>
            <w:rFonts w:asciiTheme="minorHAnsi" w:eastAsiaTheme="minorEastAsia" w:hAnsiTheme="minorHAnsi" w:cstheme="minorBidi"/>
            <w:sz w:val="22"/>
            <w:lang w:eastAsia="de-DE"/>
          </w:rPr>
          <w:tab/>
        </w:r>
        <w:r w:rsidR="002366AD" w:rsidRPr="005A6146">
          <w:rPr>
            <w:rStyle w:val="Hyperlink"/>
          </w:rPr>
          <w:t>Familie und Freundschaften</w:t>
        </w:r>
        <w:r w:rsidR="002366AD">
          <w:rPr>
            <w:webHidden/>
          </w:rPr>
          <w:tab/>
        </w:r>
        <w:r w:rsidR="002366AD">
          <w:rPr>
            <w:webHidden/>
          </w:rPr>
          <w:fldChar w:fldCharType="begin"/>
        </w:r>
        <w:r w:rsidR="002366AD">
          <w:rPr>
            <w:webHidden/>
          </w:rPr>
          <w:instrText xml:space="preserve"> PAGEREF _Toc98153911 \h </w:instrText>
        </w:r>
        <w:r w:rsidR="002366AD">
          <w:rPr>
            <w:webHidden/>
          </w:rPr>
        </w:r>
        <w:r w:rsidR="002366AD">
          <w:rPr>
            <w:webHidden/>
          </w:rPr>
          <w:fldChar w:fldCharType="separate"/>
        </w:r>
        <w:r w:rsidR="002366AD">
          <w:rPr>
            <w:webHidden/>
          </w:rPr>
          <w:t>67</w:t>
        </w:r>
        <w:r w:rsidR="002366AD">
          <w:rPr>
            <w:webHidden/>
          </w:rPr>
          <w:fldChar w:fldCharType="end"/>
        </w:r>
      </w:hyperlink>
    </w:p>
    <w:p w14:paraId="433AAC8E" w14:textId="7A335C50" w:rsidR="002366AD" w:rsidRDefault="00CB3920">
      <w:pPr>
        <w:pStyle w:val="Verzeichnis3"/>
        <w:rPr>
          <w:rFonts w:asciiTheme="minorHAnsi" w:eastAsiaTheme="minorEastAsia" w:hAnsiTheme="minorHAnsi" w:cstheme="minorBidi"/>
          <w:sz w:val="22"/>
          <w:lang w:eastAsia="de-DE"/>
        </w:rPr>
      </w:pPr>
      <w:hyperlink w:anchor="_Toc98153912" w:history="1">
        <w:r w:rsidR="002366AD" w:rsidRPr="005A6146">
          <w:rPr>
            <w:rStyle w:val="Hyperlink"/>
          </w:rPr>
          <w:t>15.5.2.</w:t>
        </w:r>
        <w:r w:rsidR="002366AD">
          <w:rPr>
            <w:rFonts w:asciiTheme="minorHAnsi" w:eastAsiaTheme="minorEastAsia" w:hAnsiTheme="minorHAnsi" w:cstheme="minorBidi"/>
            <w:sz w:val="22"/>
            <w:lang w:eastAsia="de-DE"/>
          </w:rPr>
          <w:tab/>
        </w:r>
        <w:r w:rsidR="002366AD" w:rsidRPr="005A6146">
          <w:rPr>
            <w:rStyle w:val="Hyperlink"/>
          </w:rPr>
          <w:t>Kinder krebskranker Eltern</w:t>
        </w:r>
        <w:r w:rsidR="002366AD">
          <w:rPr>
            <w:webHidden/>
          </w:rPr>
          <w:tab/>
        </w:r>
        <w:r w:rsidR="002366AD">
          <w:rPr>
            <w:webHidden/>
          </w:rPr>
          <w:fldChar w:fldCharType="begin"/>
        </w:r>
        <w:r w:rsidR="002366AD">
          <w:rPr>
            <w:webHidden/>
          </w:rPr>
          <w:instrText xml:space="preserve"> PAGEREF _Toc98153912 \h </w:instrText>
        </w:r>
        <w:r w:rsidR="002366AD">
          <w:rPr>
            <w:webHidden/>
          </w:rPr>
        </w:r>
        <w:r w:rsidR="002366AD">
          <w:rPr>
            <w:webHidden/>
          </w:rPr>
          <w:fldChar w:fldCharType="separate"/>
        </w:r>
        <w:r w:rsidR="002366AD">
          <w:rPr>
            <w:webHidden/>
          </w:rPr>
          <w:t>67</w:t>
        </w:r>
        <w:r w:rsidR="002366AD">
          <w:rPr>
            <w:webHidden/>
          </w:rPr>
          <w:fldChar w:fldCharType="end"/>
        </w:r>
      </w:hyperlink>
    </w:p>
    <w:p w14:paraId="3CFA9ABA" w14:textId="4A469DE5" w:rsidR="002366AD" w:rsidRDefault="00CB3920">
      <w:pPr>
        <w:pStyle w:val="Verzeichnis3"/>
        <w:rPr>
          <w:rFonts w:asciiTheme="minorHAnsi" w:eastAsiaTheme="minorEastAsia" w:hAnsiTheme="minorHAnsi" w:cstheme="minorBidi"/>
          <w:sz w:val="22"/>
          <w:lang w:eastAsia="de-DE"/>
        </w:rPr>
      </w:pPr>
      <w:hyperlink w:anchor="_Toc98153913" w:history="1">
        <w:r w:rsidR="002366AD" w:rsidRPr="005A6146">
          <w:rPr>
            <w:rStyle w:val="Hyperlink"/>
          </w:rPr>
          <w:t>15.5.3</w:t>
        </w:r>
        <w:r w:rsidR="002366AD">
          <w:rPr>
            <w:rFonts w:asciiTheme="minorHAnsi" w:eastAsiaTheme="minorEastAsia" w:hAnsiTheme="minorHAnsi" w:cstheme="minorBidi"/>
            <w:sz w:val="22"/>
            <w:lang w:eastAsia="de-DE"/>
          </w:rPr>
          <w:tab/>
        </w:r>
        <w:r w:rsidR="002366AD" w:rsidRPr="005A6146">
          <w:rPr>
            <w:rStyle w:val="Hyperlink"/>
          </w:rPr>
          <w:t>Arbeitsplatz</w:t>
        </w:r>
        <w:r w:rsidR="002366AD">
          <w:rPr>
            <w:webHidden/>
          </w:rPr>
          <w:tab/>
        </w:r>
        <w:r w:rsidR="002366AD">
          <w:rPr>
            <w:webHidden/>
          </w:rPr>
          <w:fldChar w:fldCharType="begin"/>
        </w:r>
        <w:r w:rsidR="002366AD">
          <w:rPr>
            <w:webHidden/>
          </w:rPr>
          <w:instrText xml:space="preserve"> PAGEREF _Toc98153913 \h </w:instrText>
        </w:r>
        <w:r w:rsidR="002366AD">
          <w:rPr>
            <w:webHidden/>
          </w:rPr>
        </w:r>
        <w:r w:rsidR="002366AD">
          <w:rPr>
            <w:webHidden/>
          </w:rPr>
          <w:fldChar w:fldCharType="separate"/>
        </w:r>
        <w:r w:rsidR="002366AD">
          <w:rPr>
            <w:webHidden/>
          </w:rPr>
          <w:t>68</w:t>
        </w:r>
        <w:r w:rsidR="002366AD">
          <w:rPr>
            <w:webHidden/>
          </w:rPr>
          <w:fldChar w:fldCharType="end"/>
        </w:r>
      </w:hyperlink>
    </w:p>
    <w:p w14:paraId="750EB4EC" w14:textId="1BB01AA6" w:rsidR="002366AD" w:rsidRDefault="00CB3920">
      <w:pPr>
        <w:pStyle w:val="Verzeichnis3"/>
        <w:rPr>
          <w:rFonts w:asciiTheme="minorHAnsi" w:eastAsiaTheme="minorEastAsia" w:hAnsiTheme="minorHAnsi" w:cstheme="minorBidi"/>
          <w:sz w:val="22"/>
          <w:lang w:eastAsia="de-DE"/>
        </w:rPr>
      </w:pPr>
      <w:hyperlink w:anchor="_Toc98153914" w:history="1">
        <w:r w:rsidR="002366AD" w:rsidRPr="005A6146">
          <w:rPr>
            <w:rStyle w:val="Hyperlink"/>
          </w:rPr>
          <w:t>15.5.4</w:t>
        </w:r>
        <w:r w:rsidR="002366AD">
          <w:rPr>
            <w:rFonts w:asciiTheme="minorHAnsi" w:eastAsiaTheme="minorEastAsia" w:hAnsiTheme="minorHAnsi" w:cstheme="minorBidi"/>
            <w:sz w:val="22"/>
            <w:lang w:eastAsia="de-DE"/>
          </w:rPr>
          <w:tab/>
        </w:r>
        <w:r w:rsidR="002366AD" w:rsidRPr="005A6146">
          <w:rPr>
            <w:rStyle w:val="Hyperlink"/>
          </w:rPr>
          <w:t>Partnerschaft und Sexualität</w:t>
        </w:r>
        <w:r w:rsidR="002366AD">
          <w:rPr>
            <w:webHidden/>
          </w:rPr>
          <w:tab/>
        </w:r>
        <w:r w:rsidR="002366AD">
          <w:rPr>
            <w:webHidden/>
          </w:rPr>
          <w:fldChar w:fldCharType="begin"/>
        </w:r>
        <w:r w:rsidR="002366AD">
          <w:rPr>
            <w:webHidden/>
          </w:rPr>
          <w:instrText xml:space="preserve"> PAGEREF _Toc98153914 \h </w:instrText>
        </w:r>
        <w:r w:rsidR="002366AD">
          <w:rPr>
            <w:webHidden/>
          </w:rPr>
        </w:r>
        <w:r w:rsidR="002366AD">
          <w:rPr>
            <w:webHidden/>
          </w:rPr>
          <w:fldChar w:fldCharType="separate"/>
        </w:r>
        <w:r w:rsidR="002366AD">
          <w:rPr>
            <w:webHidden/>
          </w:rPr>
          <w:t>69</w:t>
        </w:r>
        <w:r w:rsidR="002366AD">
          <w:rPr>
            <w:webHidden/>
          </w:rPr>
          <w:fldChar w:fldCharType="end"/>
        </w:r>
      </w:hyperlink>
    </w:p>
    <w:p w14:paraId="503FBC64" w14:textId="3E47B22D" w:rsidR="002366AD" w:rsidRDefault="00CB3920">
      <w:pPr>
        <w:pStyle w:val="Verzeichnis2"/>
        <w:rPr>
          <w:rFonts w:asciiTheme="minorHAnsi" w:eastAsiaTheme="minorEastAsia" w:hAnsiTheme="minorHAnsi" w:cstheme="minorBidi"/>
          <w:sz w:val="22"/>
          <w:lang w:eastAsia="de-DE"/>
        </w:rPr>
      </w:pPr>
      <w:hyperlink w:anchor="_Toc98153915" w:history="1">
        <w:r w:rsidR="002366AD" w:rsidRPr="005A6146">
          <w:rPr>
            <w:rStyle w:val="Hyperlink"/>
          </w:rPr>
          <w:t>15.6</w:t>
        </w:r>
        <w:r w:rsidR="002366AD">
          <w:rPr>
            <w:rFonts w:asciiTheme="minorHAnsi" w:eastAsiaTheme="minorEastAsia" w:hAnsiTheme="minorHAnsi" w:cstheme="minorBidi"/>
            <w:sz w:val="22"/>
            <w:lang w:eastAsia="de-DE"/>
          </w:rPr>
          <w:tab/>
        </w:r>
        <w:r w:rsidR="002366AD" w:rsidRPr="005A6146">
          <w:rPr>
            <w:rStyle w:val="Hyperlink"/>
          </w:rPr>
          <w:t>Lebensstil anpassen</w:t>
        </w:r>
        <w:r w:rsidR="002366AD">
          <w:rPr>
            <w:webHidden/>
          </w:rPr>
          <w:tab/>
        </w:r>
        <w:r w:rsidR="002366AD">
          <w:rPr>
            <w:webHidden/>
          </w:rPr>
          <w:fldChar w:fldCharType="begin"/>
        </w:r>
        <w:r w:rsidR="002366AD">
          <w:rPr>
            <w:webHidden/>
          </w:rPr>
          <w:instrText xml:space="preserve"> PAGEREF _Toc98153915 \h </w:instrText>
        </w:r>
        <w:r w:rsidR="002366AD">
          <w:rPr>
            <w:webHidden/>
          </w:rPr>
        </w:r>
        <w:r w:rsidR="002366AD">
          <w:rPr>
            <w:webHidden/>
          </w:rPr>
          <w:fldChar w:fldCharType="separate"/>
        </w:r>
        <w:r w:rsidR="002366AD">
          <w:rPr>
            <w:webHidden/>
          </w:rPr>
          <w:t>69</w:t>
        </w:r>
        <w:r w:rsidR="002366AD">
          <w:rPr>
            <w:webHidden/>
          </w:rPr>
          <w:fldChar w:fldCharType="end"/>
        </w:r>
      </w:hyperlink>
    </w:p>
    <w:p w14:paraId="382B2F81" w14:textId="38010622" w:rsidR="002366AD" w:rsidRDefault="00CB3920">
      <w:pPr>
        <w:pStyle w:val="Verzeichnis3"/>
        <w:rPr>
          <w:rFonts w:asciiTheme="minorHAnsi" w:eastAsiaTheme="minorEastAsia" w:hAnsiTheme="minorHAnsi" w:cstheme="minorBidi"/>
          <w:sz w:val="22"/>
          <w:lang w:eastAsia="de-DE"/>
        </w:rPr>
      </w:pPr>
      <w:hyperlink w:anchor="_Toc98153916" w:history="1">
        <w:r w:rsidR="002366AD" w:rsidRPr="005A6146">
          <w:rPr>
            <w:rStyle w:val="Hyperlink"/>
          </w:rPr>
          <w:t>15.6.1</w:t>
        </w:r>
        <w:r w:rsidR="002366AD">
          <w:rPr>
            <w:rFonts w:asciiTheme="minorHAnsi" w:eastAsiaTheme="minorEastAsia" w:hAnsiTheme="minorHAnsi" w:cstheme="minorBidi"/>
            <w:sz w:val="22"/>
            <w:lang w:eastAsia="de-DE"/>
          </w:rPr>
          <w:tab/>
        </w:r>
        <w:r w:rsidR="002366AD" w:rsidRPr="005A6146">
          <w:rPr>
            <w:rStyle w:val="Hyperlink"/>
          </w:rPr>
          <w:t>Körperliche Bewegung und Sport</w:t>
        </w:r>
        <w:r w:rsidR="002366AD">
          <w:rPr>
            <w:webHidden/>
          </w:rPr>
          <w:tab/>
        </w:r>
        <w:r w:rsidR="002366AD">
          <w:rPr>
            <w:webHidden/>
          </w:rPr>
          <w:fldChar w:fldCharType="begin"/>
        </w:r>
        <w:r w:rsidR="002366AD">
          <w:rPr>
            <w:webHidden/>
          </w:rPr>
          <w:instrText xml:space="preserve"> PAGEREF _Toc98153916 \h </w:instrText>
        </w:r>
        <w:r w:rsidR="002366AD">
          <w:rPr>
            <w:webHidden/>
          </w:rPr>
        </w:r>
        <w:r w:rsidR="002366AD">
          <w:rPr>
            <w:webHidden/>
          </w:rPr>
          <w:fldChar w:fldCharType="separate"/>
        </w:r>
        <w:r w:rsidR="002366AD">
          <w:rPr>
            <w:webHidden/>
          </w:rPr>
          <w:t>69</w:t>
        </w:r>
        <w:r w:rsidR="002366AD">
          <w:rPr>
            <w:webHidden/>
          </w:rPr>
          <w:fldChar w:fldCharType="end"/>
        </w:r>
      </w:hyperlink>
    </w:p>
    <w:p w14:paraId="6BCA4645" w14:textId="3CD9F7B6" w:rsidR="002366AD" w:rsidRDefault="00CB3920">
      <w:pPr>
        <w:pStyle w:val="Verzeichnis3"/>
        <w:rPr>
          <w:rFonts w:asciiTheme="minorHAnsi" w:eastAsiaTheme="minorEastAsia" w:hAnsiTheme="minorHAnsi" w:cstheme="minorBidi"/>
          <w:sz w:val="22"/>
          <w:lang w:eastAsia="de-DE"/>
        </w:rPr>
      </w:pPr>
      <w:hyperlink w:anchor="_Toc98153917" w:history="1">
        <w:r w:rsidR="002366AD" w:rsidRPr="005A6146">
          <w:rPr>
            <w:rStyle w:val="Hyperlink"/>
          </w:rPr>
          <w:t>15.6.2</w:t>
        </w:r>
        <w:r w:rsidR="002366AD">
          <w:rPr>
            <w:rFonts w:asciiTheme="minorHAnsi" w:eastAsiaTheme="minorEastAsia" w:hAnsiTheme="minorHAnsi" w:cstheme="minorBidi"/>
            <w:sz w:val="22"/>
            <w:lang w:eastAsia="de-DE"/>
          </w:rPr>
          <w:tab/>
        </w:r>
        <w:r w:rsidR="002366AD" w:rsidRPr="005A6146">
          <w:rPr>
            <w:rStyle w:val="Hyperlink"/>
          </w:rPr>
          <w:t>Ausgewogene Ernährung</w:t>
        </w:r>
        <w:r w:rsidR="002366AD">
          <w:rPr>
            <w:webHidden/>
          </w:rPr>
          <w:tab/>
        </w:r>
        <w:r w:rsidR="002366AD">
          <w:rPr>
            <w:webHidden/>
          </w:rPr>
          <w:fldChar w:fldCharType="begin"/>
        </w:r>
        <w:r w:rsidR="002366AD">
          <w:rPr>
            <w:webHidden/>
          </w:rPr>
          <w:instrText xml:space="preserve"> PAGEREF _Toc98153917 \h </w:instrText>
        </w:r>
        <w:r w:rsidR="002366AD">
          <w:rPr>
            <w:webHidden/>
          </w:rPr>
        </w:r>
        <w:r w:rsidR="002366AD">
          <w:rPr>
            <w:webHidden/>
          </w:rPr>
          <w:fldChar w:fldCharType="separate"/>
        </w:r>
        <w:r w:rsidR="002366AD">
          <w:rPr>
            <w:webHidden/>
          </w:rPr>
          <w:t>70</w:t>
        </w:r>
        <w:r w:rsidR="002366AD">
          <w:rPr>
            <w:webHidden/>
          </w:rPr>
          <w:fldChar w:fldCharType="end"/>
        </w:r>
      </w:hyperlink>
    </w:p>
    <w:p w14:paraId="49F6C02C" w14:textId="7C68F4CE" w:rsidR="002366AD" w:rsidRDefault="00CB3920">
      <w:pPr>
        <w:pStyle w:val="Verzeichnis3"/>
        <w:rPr>
          <w:rFonts w:asciiTheme="minorHAnsi" w:eastAsiaTheme="minorEastAsia" w:hAnsiTheme="minorHAnsi" w:cstheme="minorBidi"/>
          <w:sz w:val="22"/>
          <w:lang w:eastAsia="de-DE"/>
        </w:rPr>
      </w:pPr>
      <w:hyperlink w:anchor="_Toc98153918" w:history="1">
        <w:r w:rsidR="002366AD" w:rsidRPr="005A6146">
          <w:rPr>
            <w:rStyle w:val="Hyperlink"/>
          </w:rPr>
          <w:t>15.6.3</w:t>
        </w:r>
        <w:r w:rsidR="002366AD">
          <w:rPr>
            <w:rFonts w:asciiTheme="minorHAnsi" w:eastAsiaTheme="minorEastAsia" w:hAnsiTheme="minorHAnsi" w:cstheme="minorBidi"/>
            <w:sz w:val="22"/>
            <w:lang w:eastAsia="de-DE"/>
          </w:rPr>
          <w:tab/>
        </w:r>
        <w:r w:rsidR="002366AD" w:rsidRPr="005A6146">
          <w:rPr>
            <w:rStyle w:val="Hyperlink"/>
          </w:rPr>
          <w:t>Rauchen, Alkohol, UV-Schutz</w:t>
        </w:r>
        <w:r w:rsidR="002366AD">
          <w:rPr>
            <w:webHidden/>
          </w:rPr>
          <w:tab/>
        </w:r>
        <w:r w:rsidR="002366AD">
          <w:rPr>
            <w:webHidden/>
          </w:rPr>
          <w:fldChar w:fldCharType="begin"/>
        </w:r>
        <w:r w:rsidR="002366AD">
          <w:rPr>
            <w:webHidden/>
          </w:rPr>
          <w:instrText xml:space="preserve"> PAGEREF _Toc98153918 \h </w:instrText>
        </w:r>
        <w:r w:rsidR="002366AD">
          <w:rPr>
            <w:webHidden/>
          </w:rPr>
        </w:r>
        <w:r w:rsidR="002366AD">
          <w:rPr>
            <w:webHidden/>
          </w:rPr>
          <w:fldChar w:fldCharType="separate"/>
        </w:r>
        <w:r w:rsidR="002366AD">
          <w:rPr>
            <w:webHidden/>
          </w:rPr>
          <w:t>70</w:t>
        </w:r>
        <w:r w:rsidR="002366AD">
          <w:rPr>
            <w:webHidden/>
          </w:rPr>
          <w:fldChar w:fldCharType="end"/>
        </w:r>
      </w:hyperlink>
    </w:p>
    <w:p w14:paraId="1A37429C" w14:textId="625635E1" w:rsidR="002366AD" w:rsidRDefault="00CB3920">
      <w:pPr>
        <w:pStyle w:val="Verzeichnis1"/>
        <w:rPr>
          <w:rFonts w:asciiTheme="minorHAnsi" w:eastAsiaTheme="minorEastAsia" w:hAnsiTheme="minorHAnsi" w:cstheme="minorBidi"/>
          <w:b w:val="0"/>
          <w:noProof/>
          <w:sz w:val="22"/>
          <w:lang w:eastAsia="de-DE"/>
        </w:rPr>
      </w:pPr>
      <w:hyperlink w:anchor="_Toc98153919" w:history="1">
        <w:r w:rsidR="002366AD" w:rsidRPr="005A6146">
          <w:rPr>
            <w:rStyle w:val="Hyperlink"/>
            <w:noProof/>
          </w:rPr>
          <w:t>16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Hinweise für Angehörige und Freunde</w:t>
        </w:r>
        <w:r w:rsidR="002366AD">
          <w:rPr>
            <w:noProof/>
            <w:webHidden/>
          </w:rPr>
          <w:tab/>
        </w:r>
        <w:r w:rsidR="002366AD">
          <w:rPr>
            <w:noProof/>
            <w:webHidden/>
          </w:rPr>
          <w:fldChar w:fldCharType="begin"/>
        </w:r>
        <w:r w:rsidR="002366AD">
          <w:rPr>
            <w:noProof/>
            <w:webHidden/>
          </w:rPr>
          <w:instrText xml:space="preserve"> PAGEREF _Toc98153919 \h </w:instrText>
        </w:r>
        <w:r w:rsidR="002366AD">
          <w:rPr>
            <w:noProof/>
            <w:webHidden/>
          </w:rPr>
        </w:r>
        <w:r w:rsidR="002366AD">
          <w:rPr>
            <w:noProof/>
            <w:webHidden/>
          </w:rPr>
          <w:fldChar w:fldCharType="separate"/>
        </w:r>
        <w:r w:rsidR="002366AD">
          <w:rPr>
            <w:noProof/>
            <w:webHidden/>
          </w:rPr>
          <w:t>71</w:t>
        </w:r>
        <w:r w:rsidR="002366AD">
          <w:rPr>
            <w:noProof/>
            <w:webHidden/>
          </w:rPr>
          <w:fldChar w:fldCharType="end"/>
        </w:r>
      </w:hyperlink>
    </w:p>
    <w:p w14:paraId="5503205B" w14:textId="282685B4" w:rsidR="002366AD" w:rsidRDefault="00CB3920">
      <w:pPr>
        <w:pStyle w:val="Verzeichnis1"/>
        <w:rPr>
          <w:rFonts w:asciiTheme="minorHAnsi" w:eastAsiaTheme="minorEastAsia" w:hAnsiTheme="minorHAnsi" w:cstheme="minorBidi"/>
          <w:b w:val="0"/>
          <w:noProof/>
          <w:sz w:val="22"/>
          <w:lang w:eastAsia="de-DE"/>
        </w:rPr>
      </w:pPr>
      <w:hyperlink w:anchor="_Toc98153920" w:history="1">
        <w:r w:rsidR="002366AD" w:rsidRPr="005A6146">
          <w:rPr>
            <w:rStyle w:val="Hyperlink"/>
            <w:noProof/>
          </w:rPr>
          <w:t>17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Ihr gutes Recht</w:t>
        </w:r>
        <w:r w:rsidR="002366AD">
          <w:rPr>
            <w:noProof/>
            <w:webHidden/>
          </w:rPr>
          <w:tab/>
        </w:r>
        <w:r w:rsidR="002366AD">
          <w:rPr>
            <w:noProof/>
            <w:webHidden/>
          </w:rPr>
          <w:fldChar w:fldCharType="begin"/>
        </w:r>
        <w:r w:rsidR="002366AD">
          <w:rPr>
            <w:noProof/>
            <w:webHidden/>
          </w:rPr>
          <w:instrText xml:space="preserve"> PAGEREF _Toc98153920 \h </w:instrText>
        </w:r>
        <w:r w:rsidR="002366AD">
          <w:rPr>
            <w:noProof/>
            <w:webHidden/>
          </w:rPr>
        </w:r>
        <w:r w:rsidR="002366AD">
          <w:rPr>
            <w:noProof/>
            <w:webHidden/>
          </w:rPr>
          <w:fldChar w:fldCharType="separate"/>
        </w:r>
        <w:r w:rsidR="002366AD">
          <w:rPr>
            <w:noProof/>
            <w:webHidden/>
          </w:rPr>
          <w:t>72</w:t>
        </w:r>
        <w:r w:rsidR="002366AD">
          <w:rPr>
            <w:noProof/>
            <w:webHidden/>
          </w:rPr>
          <w:fldChar w:fldCharType="end"/>
        </w:r>
      </w:hyperlink>
    </w:p>
    <w:p w14:paraId="73FD1A0C" w14:textId="3554D778" w:rsidR="002366AD" w:rsidRDefault="00CB3920">
      <w:pPr>
        <w:pStyle w:val="Verzeichnis2"/>
        <w:rPr>
          <w:rFonts w:asciiTheme="minorHAnsi" w:eastAsiaTheme="minorEastAsia" w:hAnsiTheme="minorHAnsi" w:cstheme="minorBidi"/>
          <w:sz w:val="22"/>
          <w:lang w:eastAsia="de-DE"/>
        </w:rPr>
      </w:pPr>
      <w:hyperlink w:anchor="_Toc98153921" w:history="1">
        <w:r w:rsidR="002366AD" w:rsidRPr="005A6146">
          <w:rPr>
            <w:rStyle w:val="Hyperlink"/>
          </w:rPr>
          <w:t>17.1</w:t>
        </w:r>
        <w:r w:rsidR="002366AD">
          <w:rPr>
            <w:rFonts w:asciiTheme="minorHAnsi" w:eastAsiaTheme="minorEastAsia" w:hAnsiTheme="minorHAnsi" w:cstheme="minorBidi"/>
            <w:sz w:val="22"/>
            <w:lang w:eastAsia="de-DE"/>
          </w:rPr>
          <w:tab/>
        </w:r>
        <w:r w:rsidR="002366AD" w:rsidRPr="005A6146">
          <w:rPr>
            <w:rStyle w:val="Hyperlink"/>
          </w:rPr>
          <w:t>Recht auf Widerspruch</w:t>
        </w:r>
        <w:r w:rsidR="002366AD">
          <w:rPr>
            <w:webHidden/>
          </w:rPr>
          <w:tab/>
        </w:r>
        <w:r w:rsidR="002366AD">
          <w:rPr>
            <w:webHidden/>
          </w:rPr>
          <w:fldChar w:fldCharType="begin"/>
        </w:r>
        <w:r w:rsidR="002366AD">
          <w:rPr>
            <w:webHidden/>
          </w:rPr>
          <w:instrText xml:space="preserve"> PAGEREF _Toc98153921 \h </w:instrText>
        </w:r>
        <w:r w:rsidR="002366AD">
          <w:rPr>
            <w:webHidden/>
          </w:rPr>
        </w:r>
        <w:r w:rsidR="002366AD">
          <w:rPr>
            <w:webHidden/>
          </w:rPr>
          <w:fldChar w:fldCharType="separate"/>
        </w:r>
        <w:r w:rsidR="002366AD">
          <w:rPr>
            <w:webHidden/>
          </w:rPr>
          <w:t>73</w:t>
        </w:r>
        <w:r w:rsidR="002366AD">
          <w:rPr>
            <w:webHidden/>
          </w:rPr>
          <w:fldChar w:fldCharType="end"/>
        </w:r>
      </w:hyperlink>
    </w:p>
    <w:p w14:paraId="4FDD3A24" w14:textId="17E03325" w:rsidR="002366AD" w:rsidRDefault="00CB3920">
      <w:pPr>
        <w:pStyle w:val="Verzeichnis2"/>
        <w:rPr>
          <w:rFonts w:asciiTheme="minorHAnsi" w:eastAsiaTheme="minorEastAsia" w:hAnsiTheme="minorHAnsi" w:cstheme="minorBidi"/>
          <w:sz w:val="22"/>
          <w:lang w:eastAsia="de-DE"/>
        </w:rPr>
      </w:pPr>
      <w:hyperlink w:anchor="_Toc98153922" w:history="1">
        <w:r w:rsidR="002366AD" w:rsidRPr="005A6146">
          <w:rPr>
            <w:rStyle w:val="Hyperlink"/>
          </w:rPr>
          <w:t>17.2</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_Toc98153922 \h </w:instrText>
        </w:r>
        <w:r w:rsidR="002366AD">
          <w:rPr>
            <w:webHidden/>
          </w:rPr>
        </w:r>
        <w:r w:rsidR="002366AD">
          <w:rPr>
            <w:webHidden/>
          </w:rPr>
          <w:fldChar w:fldCharType="separate"/>
        </w:r>
        <w:r w:rsidR="002366AD">
          <w:rPr>
            <w:webHidden/>
          </w:rPr>
          <w:t>73</w:t>
        </w:r>
        <w:r w:rsidR="002366AD">
          <w:rPr>
            <w:webHidden/>
          </w:rPr>
          <w:fldChar w:fldCharType="end"/>
        </w:r>
      </w:hyperlink>
    </w:p>
    <w:p w14:paraId="750C539D" w14:textId="6DFF333C" w:rsidR="002366AD" w:rsidRDefault="00CB3920">
      <w:pPr>
        <w:pStyle w:val="Verzeichnis2"/>
        <w:rPr>
          <w:rFonts w:asciiTheme="minorHAnsi" w:eastAsiaTheme="minorEastAsia" w:hAnsiTheme="minorHAnsi" w:cstheme="minorBidi"/>
          <w:sz w:val="22"/>
          <w:lang w:eastAsia="de-DE"/>
        </w:rPr>
      </w:pPr>
      <w:hyperlink w:anchor="_Toc98153923" w:history="1">
        <w:r w:rsidR="002366AD" w:rsidRPr="005A6146">
          <w:rPr>
            <w:rStyle w:val="Hyperlink"/>
            <w:lang w:eastAsia="zh-TW"/>
          </w:rPr>
          <w:t>17.3</w:t>
        </w:r>
        <w:r w:rsidR="002366AD">
          <w:rPr>
            <w:rFonts w:asciiTheme="minorHAnsi" w:eastAsiaTheme="minorEastAsia" w:hAnsiTheme="minorHAnsi" w:cstheme="minorBidi"/>
            <w:sz w:val="22"/>
            <w:lang w:eastAsia="de-DE"/>
          </w:rPr>
          <w:tab/>
        </w:r>
        <w:r w:rsidR="002366AD" w:rsidRPr="005A6146">
          <w:rPr>
            <w:rStyle w:val="Hyperlink"/>
            <w:lang w:eastAsia="zh-TW"/>
          </w:rPr>
          <w:t>Datenschutz im Krankenhaus</w:t>
        </w:r>
        <w:r w:rsidR="002366AD">
          <w:rPr>
            <w:webHidden/>
          </w:rPr>
          <w:tab/>
        </w:r>
        <w:r w:rsidR="002366AD">
          <w:rPr>
            <w:webHidden/>
          </w:rPr>
          <w:fldChar w:fldCharType="begin"/>
        </w:r>
        <w:r w:rsidR="002366AD">
          <w:rPr>
            <w:webHidden/>
          </w:rPr>
          <w:instrText xml:space="preserve"> PAGEREF _Toc98153923 \h </w:instrText>
        </w:r>
        <w:r w:rsidR="002366AD">
          <w:rPr>
            <w:webHidden/>
          </w:rPr>
        </w:r>
        <w:r w:rsidR="002366AD">
          <w:rPr>
            <w:webHidden/>
          </w:rPr>
          <w:fldChar w:fldCharType="separate"/>
        </w:r>
        <w:r w:rsidR="002366AD">
          <w:rPr>
            <w:webHidden/>
          </w:rPr>
          <w:t>74</w:t>
        </w:r>
        <w:r w:rsidR="002366AD">
          <w:rPr>
            <w:webHidden/>
          </w:rPr>
          <w:fldChar w:fldCharType="end"/>
        </w:r>
      </w:hyperlink>
    </w:p>
    <w:p w14:paraId="74F09462" w14:textId="40D2F24D" w:rsidR="002366AD" w:rsidRDefault="00CB3920">
      <w:pPr>
        <w:pStyle w:val="Verzeichnis2"/>
        <w:rPr>
          <w:rFonts w:asciiTheme="minorHAnsi" w:eastAsiaTheme="minorEastAsia" w:hAnsiTheme="minorHAnsi" w:cstheme="minorBidi"/>
          <w:sz w:val="22"/>
          <w:lang w:eastAsia="de-DE"/>
        </w:rPr>
      </w:pPr>
      <w:hyperlink w:anchor="_Toc98153924" w:history="1">
        <w:r w:rsidR="002366AD" w:rsidRPr="005A6146">
          <w:rPr>
            <w:rStyle w:val="Hyperlink"/>
          </w:rPr>
          <w:t>17.4</w:t>
        </w:r>
        <w:r w:rsidR="002366AD">
          <w:rPr>
            <w:rFonts w:asciiTheme="minorHAnsi" w:eastAsiaTheme="minorEastAsia" w:hAnsiTheme="minorHAnsi" w:cstheme="minorBidi"/>
            <w:sz w:val="22"/>
            <w:lang w:eastAsia="de-DE"/>
          </w:rPr>
          <w:tab/>
        </w:r>
        <w:r w:rsidR="002366AD" w:rsidRPr="005A6146">
          <w:rPr>
            <w:rStyle w:val="Hyperlink"/>
            <w:rFonts w:cs="Lucida Sans Unicode"/>
          </w:rPr>
          <w:t>Vorsorge treffen</w:t>
        </w:r>
        <w:r w:rsidR="002366AD">
          <w:rPr>
            <w:webHidden/>
          </w:rPr>
          <w:tab/>
        </w:r>
        <w:r w:rsidR="002366AD">
          <w:rPr>
            <w:webHidden/>
          </w:rPr>
          <w:fldChar w:fldCharType="begin"/>
        </w:r>
        <w:r w:rsidR="002366AD">
          <w:rPr>
            <w:webHidden/>
          </w:rPr>
          <w:instrText xml:space="preserve"> PAGEREF _Toc98153924 \h </w:instrText>
        </w:r>
        <w:r w:rsidR="002366AD">
          <w:rPr>
            <w:webHidden/>
          </w:rPr>
        </w:r>
        <w:r w:rsidR="002366AD">
          <w:rPr>
            <w:webHidden/>
          </w:rPr>
          <w:fldChar w:fldCharType="separate"/>
        </w:r>
        <w:r w:rsidR="002366AD">
          <w:rPr>
            <w:webHidden/>
          </w:rPr>
          <w:t>75</w:t>
        </w:r>
        <w:r w:rsidR="002366AD">
          <w:rPr>
            <w:webHidden/>
          </w:rPr>
          <w:fldChar w:fldCharType="end"/>
        </w:r>
      </w:hyperlink>
    </w:p>
    <w:p w14:paraId="4C797899" w14:textId="600CC7B6" w:rsidR="002366AD" w:rsidRDefault="00CB3920">
      <w:pPr>
        <w:pStyle w:val="Verzeichnis3"/>
        <w:rPr>
          <w:rFonts w:asciiTheme="minorHAnsi" w:eastAsiaTheme="minorEastAsia" w:hAnsiTheme="minorHAnsi" w:cstheme="minorBidi"/>
          <w:sz w:val="22"/>
          <w:lang w:eastAsia="de-DE"/>
        </w:rPr>
      </w:pPr>
      <w:hyperlink w:anchor="_Toc98153925" w:history="1">
        <w:r w:rsidR="002366AD" w:rsidRPr="005A6146">
          <w:rPr>
            <w:rStyle w:val="Hyperlink"/>
          </w:rPr>
          <w:t>17.4.1</w:t>
        </w:r>
        <w:r w:rsidR="002366AD">
          <w:rPr>
            <w:rFonts w:asciiTheme="minorHAnsi" w:eastAsiaTheme="minorEastAsia" w:hAnsiTheme="minorHAnsi" w:cstheme="minorBidi"/>
            <w:sz w:val="22"/>
            <w:lang w:eastAsia="de-DE"/>
          </w:rPr>
          <w:tab/>
        </w:r>
        <w:r w:rsidR="002366AD" w:rsidRPr="005A6146">
          <w:rPr>
            <w:rStyle w:val="Hyperlink"/>
          </w:rPr>
          <w:t>Vorsorgevollmacht und Betreuungsverfügung</w:t>
        </w:r>
        <w:r w:rsidR="002366AD">
          <w:rPr>
            <w:webHidden/>
          </w:rPr>
          <w:tab/>
        </w:r>
        <w:r w:rsidR="002366AD">
          <w:rPr>
            <w:webHidden/>
          </w:rPr>
          <w:fldChar w:fldCharType="begin"/>
        </w:r>
        <w:r w:rsidR="002366AD">
          <w:rPr>
            <w:webHidden/>
          </w:rPr>
          <w:instrText xml:space="preserve"> PAGEREF _Toc98153925 \h </w:instrText>
        </w:r>
        <w:r w:rsidR="002366AD">
          <w:rPr>
            <w:webHidden/>
          </w:rPr>
        </w:r>
        <w:r w:rsidR="002366AD">
          <w:rPr>
            <w:webHidden/>
          </w:rPr>
          <w:fldChar w:fldCharType="separate"/>
        </w:r>
        <w:r w:rsidR="002366AD">
          <w:rPr>
            <w:webHidden/>
          </w:rPr>
          <w:t>76</w:t>
        </w:r>
        <w:r w:rsidR="002366AD">
          <w:rPr>
            <w:webHidden/>
          </w:rPr>
          <w:fldChar w:fldCharType="end"/>
        </w:r>
      </w:hyperlink>
    </w:p>
    <w:p w14:paraId="6B146F4E" w14:textId="2920F2A9" w:rsidR="002366AD" w:rsidRDefault="00CB3920">
      <w:pPr>
        <w:pStyle w:val="Verzeichnis3"/>
        <w:rPr>
          <w:rFonts w:asciiTheme="minorHAnsi" w:eastAsiaTheme="minorEastAsia" w:hAnsiTheme="minorHAnsi" w:cstheme="minorBidi"/>
          <w:sz w:val="22"/>
          <w:lang w:eastAsia="de-DE"/>
        </w:rPr>
      </w:pPr>
      <w:hyperlink w:anchor="_Toc98153926" w:history="1">
        <w:r w:rsidR="002366AD" w:rsidRPr="005A6146">
          <w:rPr>
            <w:rStyle w:val="Hyperlink"/>
          </w:rPr>
          <w:t>17.4.2</w:t>
        </w:r>
        <w:r w:rsidR="002366AD">
          <w:rPr>
            <w:rFonts w:asciiTheme="minorHAnsi" w:eastAsiaTheme="minorEastAsia" w:hAnsiTheme="minorHAnsi" w:cstheme="minorBidi"/>
            <w:sz w:val="22"/>
            <w:lang w:eastAsia="de-DE"/>
          </w:rPr>
          <w:tab/>
        </w:r>
        <w:r w:rsidR="002366AD" w:rsidRPr="005A6146">
          <w:rPr>
            <w:rStyle w:val="Hyperlink"/>
          </w:rPr>
          <w:t>Patientenverfügung</w:t>
        </w:r>
        <w:r w:rsidR="002366AD">
          <w:rPr>
            <w:webHidden/>
          </w:rPr>
          <w:tab/>
        </w:r>
        <w:r w:rsidR="002366AD">
          <w:rPr>
            <w:webHidden/>
          </w:rPr>
          <w:fldChar w:fldCharType="begin"/>
        </w:r>
        <w:r w:rsidR="002366AD">
          <w:rPr>
            <w:webHidden/>
          </w:rPr>
          <w:instrText xml:space="preserve"> PAGEREF _Toc98153926 \h </w:instrText>
        </w:r>
        <w:r w:rsidR="002366AD">
          <w:rPr>
            <w:webHidden/>
          </w:rPr>
        </w:r>
        <w:r w:rsidR="002366AD">
          <w:rPr>
            <w:webHidden/>
          </w:rPr>
          <w:fldChar w:fldCharType="separate"/>
        </w:r>
        <w:r w:rsidR="002366AD">
          <w:rPr>
            <w:webHidden/>
          </w:rPr>
          <w:t>76</w:t>
        </w:r>
        <w:r w:rsidR="002366AD">
          <w:rPr>
            <w:webHidden/>
          </w:rPr>
          <w:fldChar w:fldCharType="end"/>
        </w:r>
      </w:hyperlink>
    </w:p>
    <w:p w14:paraId="09FEE87E" w14:textId="283410DC" w:rsidR="002366AD" w:rsidRDefault="00CB3920">
      <w:pPr>
        <w:pStyle w:val="Verzeichnis1"/>
        <w:rPr>
          <w:rFonts w:asciiTheme="minorHAnsi" w:eastAsiaTheme="minorEastAsia" w:hAnsiTheme="minorHAnsi" w:cstheme="minorBidi"/>
          <w:b w:val="0"/>
          <w:noProof/>
          <w:sz w:val="22"/>
          <w:lang w:eastAsia="de-DE"/>
        </w:rPr>
      </w:pPr>
      <w:hyperlink w:anchor="_Toc98153927" w:history="1">
        <w:r w:rsidR="002366AD" w:rsidRPr="005A6146">
          <w:rPr>
            <w:rStyle w:val="Hyperlink"/>
            <w:noProof/>
          </w:rPr>
          <w:t>18</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Adressen und Anlaufstellen</w:t>
        </w:r>
        <w:r w:rsidR="002366AD">
          <w:rPr>
            <w:noProof/>
            <w:webHidden/>
          </w:rPr>
          <w:tab/>
        </w:r>
        <w:r w:rsidR="002366AD">
          <w:rPr>
            <w:noProof/>
            <w:webHidden/>
          </w:rPr>
          <w:fldChar w:fldCharType="begin"/>
        </w:r>
        <w:r w:rsidR="002366AD">
          <w:rPr>
            <w:noProof/>
            <w:webHidden/>
          </w:rPr>
          <w:instrText xml:space="preserve"> PAGEREF _Toc98153927 \h </w:instrText>
        </w:r>
        <w:r w:rsidR="002366AD">
          <w:rPr>
            <w:noProof/>
            <w:webHidden/>
          </w:rPr>
        </w:r>
        <w:r w:rsidR="002366AD">
          <w:rPr>
            <w:noProof/>
            <w:webHidden/>
          </w:rPr>
          <w:fldChar w:fldCharType="separate"/>
        </w:r>
        <w:r w:rsidR="002366AD">
          <w:rPr>
            <w:noProof/>
            <w:webHidden/>
          </w:rPr>
          <w:t>78</w:t>
        </w:r>
        <w:r w:rsidR="002366AD">
          <w:rPr>
            <w:noProof/>
            <w:webHidden/>
          </w:rPr>
          <w:fldChar w:fldCharType="end"/>
        </w:r>
      </w:hyperlink>
    </w:p>
    <w:p w14:paraId="1329E5A5" w14:textId="2E9FC291" w:rsidR="002366AD" w:rsidRDefault="00CB3920">
      <w:pPr>
        <w:pStyle w:val="Verzeichnis2"/>
        <w:rPr>
          <w:rFonts w:asciiTheme="minorHAnsi" w:eastAsiaTheme="minorEastAsia" w:hAnsiTheme="minorHAnsi" w:cstheme="minorBidi"/>
          <w:sz w:val="22"/>
          <w:lang w:eastAsia="de-DE"/>
        </w:rPr>
      </w:pPr>
      <w:hyperlink w:anchor="_Toc98153928" w:history="1">
        <w:r w:rsidR="002366AD" w:rsidRPr="005A6146">
          <w:rPr>
            <w:rStyle w:val="Hyperlink"/>
          </w:rPr>
          <w:t>18.1</w:t>
        </w:r>
        <w:r w:rsidR="002366AD">
          <w:rPr>
            <w:rFonts w:asciiTheme="minorHAnsi" w:eastAsiaTheme="minorEastAsia" w:hAnsiTheme="minorHAnsi" w:cstheme="minorBidi"/>
            <w:sz w:val="22"/>
            <w:lang w:eastAsia="de-DE"/>
          </w:rPr>
          <w:tab/>
        </w:r>
        <w:r w:rsidR="002366AD" w:rsidRPr="005A6146">
          <w:rPr>
            <w:rStyle w:val="Hyperlink"/>
            <w:rFonts w:cs="Lucida Sans Unicode"/>
          </w:rPr>
          <w:t>Selbsthilfe……</w:t>
        </w:r>
        <w:r w:rsidR="002366AD">
          <w:rPr>
            <w:webHidden/>
          </w:rPr>
          <w:tab/>
        </w:r>
        <w:r w:rsidR="002366AD">
          <w:rPr>
            <w:webHidden/>
          </w:rPr>
          <w:fldChar w:fldCharType="begin"/>
        </w:r>
        <w:r w:rsidR="002366AD">
          <w:rPr>
            <w:webHidden/>
          </w:rPr>
          <w:instrText xml:space="preserve"> PAGEREF _Toc98153928 \h </w:instrText>
        </w:r>
        <w:r w:rsidR="002366AD">
          <w:rPr>
            <w:webHidden/>
          </w:rPr>
        </w:r>
        <w:r w:rsidR="002366AD">
          <w:rPr>
            <w:webHidden/>
          </w:rPr>
          <w:fldChar w:fldCharType="separate"/>
        </w:r>
        <w:r w:rsidR="002366AD">
          <w:rPr>
            <w:webHidden/>
          </w:rPr>
          <w:t>78</w:t>
        </w:r>
        <w:r w:rsidR="002366AD">
          <w:rPr>
            <w:webHidden/>
          </w:rPr>
          <w:fldChar w:fldCharType="end"/>
        </w:r>
      </w:hyperlink>
    </w:p>
    <w:p w14:paraId="495BA370" w14:textId="2618C56D" w:rsidR="002366AD" w:rsidRDefault="00CB3920">
      <w:pPr>
        <w:pStyle w:val="Verzeichnis2"/>
        <w:rPr>
          <w:rFonts w:asciiTheme="minorHAnsi" w:eastAsiaTheme="minorEastAsia" w:hAnsiTheme="minorHAnsi" w:cstheme="minorBidi"/>
          <w:sz w:val="22"/>
          <w:lang w:eastAsia="de-DE"/>
        </w:rPr>
      </w:pPr>
      <w:hyperlink w:anchor="_Toc98153929" w:history="1">
        <w:r w:rsidR="002366AD" w:rsidRPr="005A6146">
          <w:rPr>
            <w:rStyle w:val="Hyperlink"/>
          </w:rPr>
          <w:t>18.2</w:t>
        </w:r>
        <w:r w:rsidR="002366AD">
          <w:rPr>
            <w:rFonts w:asciiTheme="minorHAnsi" w:eastAsiaTheme="minorEastAsia" w:hAnsiTheme="minorHAnsi" w:cstheme="minorBidi"/>
            <w:sz w:val="22"/>
            <w:lang w:eastAsia="de-DE"/>
          </w:rPr>
          <w:tab/>
        </w:r>
        <w:r w:rsidR="002366AD" w:rsidRPr="005A6146">
          <w:rPr>
            <w:rStyle w:val="Hyperlink"/>
            <w:rFonts w:cs="Lucida Sans Unicode"/>
          </w:rPr>
          <w:t>Beratungsstellen</w:t>
        </w:r>
        <w:r w:rsidR="002366AD">
          <w:rPr>
            <w:webHidden/>
          </w:rPr>
          <w:tab/>
        </w:r>
        <w:r w:rsidR="002366AD">
          <w:rPr>
            <w:webHidden/>
          </w:rPr>
          <w:fldChar w:fldCharType="begin"/>
        </w:r>
        <w:r w:rsidR="002366AD">
          <w:rPr>
            <w:webHidden/>
          </w:rPr>
          <w:instrText xml:space="preserve"> PAGEREF _Toc98153929 \h </w:instrText>
        </w:r>
        <w:r w:rsidR="002366AD">
          <w:rPr>
            <w:webHidden/>
          </w:rPr>
        </w:r>
        <w:r w:rsidR="002366AD">
          <w:rPr>
            <w:webHidden/>
          </w:rPr>
          <w:fldChar w:fldCharType="separate"/>
        </w:r>
        <w:r w:rsidR="002366AD">
          <w:rPr>
            <w:webHidden/>
          </w:rPr>
          <w:t>78</w:t>
        </w:r>
        <w:r w:rsidR="002366AD">
          <w:rPr>
            <w:webHidden/>
          </w:rPr>
          <w:fldChar w:fldCharType="end"/>
        </w:r>
      </w:hyperlink>
    </w:p>
    <w:p w14:paraId="5B99D7E0" w14:textId="515D06BD" w:rsidR="002366AD" w:rsidRDefault="00CB3920">
      <w:pPr>
        <w:pStyle w:val="Verzeichnis2"/>
        <w:rPr>
          <w:rFonts w:asciiTheme="minorHAnsi" w:eastAsiaTheme="minorEastAsia" w:hAnsiTheme="minorHAnsi" w:cstheme="minorBidi"/>
          <w:sz w:val="22"/>
          <w:lang w:eastAsia="de-DE"/>
        </w:rPr>
      </w:pPr>
      <w:hyperlink w:anchor="_Toc98153930" w:history="1">
        <w:r w:rsidR="002366AD" w:rsidRPr="005A6146">
          <w:rPr>
            <w:rStyle w:val="Hyperlink"/>
          </w:rPr>
          <w:t>18.3</w:t>
        </w:r>
        <w:r w:rsidR="002366AD">
          <w:rPr>
            <w:rFonts w:asciiTheme="minorHAnsi" w:eastAsiaTheme="minorEastAsia" w:hAnsiTheme="minorHAnsi" w:cstheme="minorBidi"/>
            <w:sz w:val="22"/>
            <w:lang w:eastAsia="de-DE"/>
          </w:rPr>
          <w:tab/>
        </w:r>
        <w:r w:rsidR="002366AD" w:rsidRPr="005A6146">
          <w:rPr>
            <w:rStyle w:val="Hyperlink"/>
          </w:rPr>
          <w:t>Für Familien mit Kindern</w:t>
        </w:r>
        <w:r w:rsidR="002366AD">
          <w:rPr>
            <w:webHidden/>
          </w:rPr>
          <w:tab/>
        </w:r>
        <w:r w:rsidR="002366AD">
          <w:rPr>
            <w:webHidden/>
          </w:rPr>
          <w:fldChar w:fldCharType="begin"/>
        </w:r>
        <w:r w:rsidR="002366AD">
          <w:rPr>
            <w:webHidden/>
          </w:rPr>
          <w:instrText xml:space="preserve"> PAGEREF _Toc98153930 \h </w:instrText>
        </w:r>
        <w:r w:rsidR="002366AD">
          <w:rPr>
            <w:webHidden/>
          </w:rPr>
        </w:r>
        <w:r w:rsidR="002366AD">
          <w:rPr>
            <w:webHidden/>
          </w:rPr>
          <w:fldChar w:fldCharType="separate"/>
        </w:r>
        <w:r w:rsidR="002366AD">
          <w:rPr>
            <w:webHidden/>
          </w:rPr>
          <w:t>82</w:t>
        </w:r>
        <w:r w:rsidR="002366AD">
          <w:rPr>
            <w:webHidden/>
          </w:rPr>
          <w:fldChar w:fldCharType="end"/>
        </w:r>
      </w:hyperlink>
    </w:p>
    <w:p w14:paraId="37FBA490" w14:textId="0EE7EB2C" w:rsidR="002366AD" w:rsidRDefault="00CB3920">
      <w:pPr>
        <w:pStyle w:val="Verzeichnis2"/>
        <w:rPr>
          <w:rFonts w:asciiTheme="minorHAnsi" w:eastAsiaTheme="minorEastAsia" w:hAnsiTheme="minorHAnsi" w:cstheme="minorBidi"/>
          <w:sz w:val="22"/>
          <w:lang w:eastAsia="de-DE"/>
        </w:rPr>
      </w:pPr>
      <w:hyperlink w:anchor="_Toc98153931" w:history="1">
        <w:r w:rsidR="002366AD" w:rsidRPr="005A6146">
          <w:rPr>
            <w:rStyle w:val="Hyperlink"/>
          </w:rPr>
          <w:t>18.4</w:t>
        </w:r>
        <w:r w:rsidR="002366AD">
          <w:rPr>
            <w:rFonts w:asciiTheme="minorHAnsi" w:eastAsiaTheme="minorEastAsia" w:hAnsiTheme="minorHAnsi" w:cstheme="minorBidi"/>
            <w:sz w:val="22"/>
            <w:lang w:eastAsia="de-DE"/>
          </w:rPr>
          <w:tab/>
        </w:r>
        <w:r w:rsidR="002366AD" w:rsidRPr="005A6146">
          <w:rPr>
            <w:rStyle w:val="Hyperlink"/>
            <w:rFonts w:cs="Lucida Sans Unicode"/>
          </w:rPr>
          <w:t>INFONETZ KREBS</w:t>
        </w:r>
        <w:r w:rsidR="002366AD">
          <w:rPr>
            <w:webHidden/>
          </w:rPr>
          <w:tab/>
        </w:r>
        <w:r w:rsidR="002366AD">
          <w:rPr>
            <w:webHidden/>
          </w:rPr>
          <w:fldChar w:fldCharType="begin"/>
        </w:r>
        <w:r w:rsidR="002366AD">
          <w:rPr>
            <w:webHidden/>
          </w:rPr>
          <w:instrText xml:space="preserve"> PAGEREF _Toc98153931 \h </w:instrText>
        </w:r>
        <w:r w:rsidR="002366AD">
          <w:rPr>
            <w:webHidden/>
          </w:rPr>
        </w:r>
        <w:r w:rsidR="002366AD">
          <w:rPr>
            <w:webHidden/>
          </w:rPr>
          <w:fldChar w:fldCharType="separate"/>
        </w:r>
        <w:r w:rsidR="002366AD">
          <w:rPr>
            <w:webHidden/>
          </w:rPr>
          <w:t>83</w:t>
        </w:r>
        <w:r w:rsidR="002366AD">
          <w:rPr>
            <w:webHidden/>
          </w:rPr>
          <w:fldChar w:fldCharType="end"/>
        </w:r>
      </w:hyperlink>
    </w:p>
    <w:p w14:paraId="4BE4E946" w14:textId="3E698E07" w:rsidR="002366AD" w:rsidRDefault="00CB3920">
      <w:pPr>
        <w:pStyle w:val="Verzeichnis2"/>
        <w:rPr>
          <w:rFonts w:asciiTheme="minorHAnsi" w:eastAsiaTheme="minorEastAsia" w:hAnsiTheme="minorHAnsi" w:cstheme="minorBidi"/>
          <w:sz w:val="22"/>
          <w:lang w:eastAsia="de-DE"/>
        </w:rPr>
      </w:pPr>
      <w:hyperlink w:anchor="_Toc98153932" w:history="1">
        <w:r w:rsidR="002366AD" w:rsidRPr="005A6146">
          <w:rPr>
            <w:rStyle w:val="Hyperlink"/>
          </w:rPr>
          <w:t>18.5</w:t>
        </w:r>
        <w:r w:rsidR="002366AD">
          <w:rPr>
            <w:rFonts w:asciiTheme="minorHAnsi" w:eastAsiaTheme="minorEastAsia" w:hAnsiTheme="minorHAnsi" w:cstheme="minorBidi"/>
            <w:sz w:val="22"/>
            <w:lang w:eastAsia="de-DE"/>
          </w:rPr>
          <w:tab/>
        </w:r>
        <w:r w:rsidR="002366AD" w:rsidRPr="005A6146">
          <w:rPr>
            <w:rStyle w:val="Hyperlink"/>
            <w:rFonts w:cs="Lucida Sans Unicode"/>
          </w:rPr>
          <w:t>Weitere Adressen</w:t>
        </w:r>
        <w:r w:rsidR="002366AD">
          <w:rPr>
            <w:webHidden/>
          </w:rPr>
          <w:tab/>
        </w:r>
        <w:r w:rsidR="002366AD">
          <w:rPr>
            <w:webHidden/>
          </w:rPr>
          <w:fldChar w:fldCharType="begin"/>
        </w:r>
        <w:r w:rsidR="002366AD">
          <w:rPr>
            <w:webHidden/>
          </w:rPr>
          <w:instrText xml:space="preserve"> PAGEREF _Toc98153932 \h </w:instrText>
        </w:r>
        <w:r w:rsidR="002366AD">
          <w:rPr>
            <w:webHidden/>
          </w:rPr>
        </w:r>
        <w:r w:rsidR="002366AD">
          <w:rPr>
            <w:webHidden/>
          </w:rPr>
          <w:fldChar w:fldCharType="separate"/>
        </w:r>
        <w:r w:rsidR="002366AD">
          <w:rPr>
            <w:webHidden/>
          </w:rPr>
          <w:t>84</w:t>
        </w:r>
        <w:r w:rsidR="002366AD">
          <w:rPr>
            <w:webHidden/>
          </w:rPr>
          <w:fldChar w:fldCharType="end"/>
        </w:r>
      </w:hyperlink>
    </w:p>
    <w:p w14:paraId="27D60EC7" w14:textId="2A233478" w:rsidR="002366AD" w:rsidRDefault="00CB3920">
      <w:pPr>
        <w:pStyle w:val="Verzeichnis1"/>
        <w:rPr>
          <w:rFonts w:asciiTheme="minorHAnsi" w:eastAsiaTheme="minorEastAsia" w:hAnsiTheme="minorHAnsi" w:cstheme="minorBidi"/>
          <w:b w:val="0"/>
          <w:noProof/>
          <w:sz w:val="22"/>
          <w:lang w:eastAsia="de-DE"/>
        </w:rPr>
      </w:pPr>
      <w:hyperlink w:anchor="_Toc98153933" w:history="1">
        <w:r w:rsidR="002366AD" w:rsidRPr="005A6146">
          <w:rPr>
            <w:rStyle w:val="Hyperlink"/>
            <w:noProof/>
          </w:rPr>
          <w:t>19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Wenn Sie mehr zum Thema lesen möchten</w:t>
        </w:r>
        <w:r w:rsidR="002366AD">
          <w:rPr>
            <w:noProof/>
            <w:webHidden/>
          </w:rPr>
          <w:tab/>
        </w:r>
        <w:r w:rsidR="002366AD">
          <w:rPr>
            <w:noProof/>
            <w:webHidden/>
          </w:rPr>
          <w:fldChar w:fldCharType="begin"/>
        </w:r>
        <w:r w:rsidR="002366AD">
          <w:rPr>
            <w:noProof/>
            <w:webHidden/>
          </w:rPr>
          <w:instrText xml:space="preserve"> PAGEREF _Toc98153933 \h </w:instrText>
        </w:r>
        <w:r w:rsidR="002366AD">
          <w:rPr>
            <w:noProof/>
            <w:webHidden/>
          </w:rPr>
        </w:r>
        <w:r w:rsidR="002366AD">
          <w:rPr>
            <w:noProof/>
            <w:webHidden/>
          </w:rPr>
          <w:fldChar w:fldCharType="separate"/>
        </w:r>
        <w:r w:rsidR="002366AD">
          <w:rPr>
            <w:noProof/>
            <w:webHidden/>
          </w:rPr>
          <w:t>86</w:t>
        </w:r>
        <w:r w:rsidR="002366AD">
          <w:rPr>
            <w:noProof/>
            <w:webHidden/>
          </w:rPr>
          <w:fldChar w:fldCharType="end"/>
        </w:r>
      </w:hyperlink>
    </w:p>
    <w:p w14:paraId="5A01B4CB" w14:textId="4E592DF5" w:rsidR="002366AD" w:rsidRDefault="00CB3920">
      <w:pPr>
        <w:pStyle w:val="Verzeichnis1"/>
        <w:rPr>
          <w:rFonts w:asciiTheme="minorHAnsi" w:eastAsiaTheme="minorEastAsia" w:hAnsiTheme="minorHAnsi" w:cstheme="minorBidi"/>
          <w:b w:val="0"/>
          <w:noProof/>
          <w:sz w:val="22"/>
          <w:lang w:eastAsia="de-DE"/>
        </w:rPr>
      </w:pPr>
      <w:hyperlink w:anchor="_Toc98153934" w:history="1">
        <w:r w:rsidR="002366AD" w:rsidRPr="005A6146">
          <w:rPr>
            <w:rStyle w:val="Hyperlink"/>
            <w:noProof/>
          </w:rPr>
          <w:t>20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Wörterbuch</w:t>
        </w:r>
        <w:r w:rsidR="002366AD">
          <w:rPr>
            <w:noProof/>
            <w:webHidden/>
          </w:rPr>
          <w:tab/>
        </w:r>
        <w:r w:rsidR="002366AD">
          <w:rPr>
            <w:noProof/>
            <w:webHidden/>
          </w:rPr>
          <w:fldChar w:fldCharType="begin"/>
        </w:r>
        <w:r w:rsidR="002366AD">
          <w:rPr>
            <w:noProof/>
            <w:webHidden/>
          </w:rPr>
          <w:instrText xml:space="preserve"> PAGEREF _Toc98153934 \h </w:instrText>
        </w:r>
        <w:r w:rsidR="002366AD">
          <w:rPr>
            <w:noProof/>
            <w:webHidden/>
          </w:rPr>
        </w:r>
        <w:r w:rsidR="002366AD">
          <w:rPr>
            <w:noProof/>
            <w:webHidden/>
          </w:rPr>
          <w:fldChar w:fldCharType="separate"/>
        </w:r>
        <w:r w:rsidR="002366AD">
          <w:rPr>
            <w:noProof/>
            <w:webHidden/>
          </w:rPr>
          <w:t>88</w:t>
        </w:r>
        <w:r w:rsidR="002366AD">
          <w:rPr>
            <w:noProof/>
            <w:webHidden/>
          </w:rPr>
          <w:fldChar w:fldCharType="end"/>
        </w:r>
      </w:hyperlink>
    </w:p>
    <w:p w14:paraId="0E81BB0C" w14:textId="24DF7A45" w:rsidR="002366AD" w:rsidRDefault="00CB3920">
      <w:pPr>
        <w:pStyle w:val="Verzeichnis1"/>
        <w:rPr>
          <w:rFonts w:asciiTheme="minorHAnsi" w:eastAsiaTheme="minorEastAsia" w:hAnsiTheme="minorHAnsi" w:cstheme="minorBidi"/>
          <w:b w:val="0"/>
          <w:noProof/>
          <w:sz w:val="22"/>
          <w:lang w:eastAsia="de-DE"/>
        </w:rPr>
      </w:pPr>
      <w:hyperlink w:anchor="_Toc98153935" w:history="1">
        <w:r w:rsidR="002366AD" w:rsidRPr="005A6146">
          <w:rPr>
            <w:rStyle w:val="Hyperlink"/>
            <w:noProof/>
          </w:rPr>
          <w:t>21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Verwendete Literatur</w:t>
        </w:r>
        <w:r w:rsidR="002366AD">
          <w:rPr>
            <w:noProof/>
            <w:webHidden/>
          </w:rPr>
          <w:tab/>
        </w:r>
        <w:r w:rsidR="002366AD">
          <w:rPr>
            <w:noProof/>
            <w:webHidden/>
          </w:rPr>
          <w:fldChar w:fldCharType="begin"/>
        </w:r>
        <w:r w:rsidR="002366AD">
          <w:rPr>
            <w:noProof/>
            <w:webHidden/>
          </w:rPr>
          <w:instrText xml:space="preserve"> PAGEREF _Toc98153935 \h </w:instrText>
        </w:r>
        <w:r w:rsidR="002366AD">
          <w:rPr>
            <w:noProof/>
            <w:webHidden/>
          </w:rPr>
        </w:r>
        <w:r w:rsidR="002366AD">
          <w:rPr>
            <w:noProof/>
            <w:webHidden/>
          </w:rPr>
          <w:fldChar w:fldCharType="separate"/>
        </w:r>
        <w:r w:rsidR="002366AD">
          <w:rPr>
            <w:noProof/>
            <w:webHidden/>
          </w:rPr>
          <w:t>104</w:t>
        </w:r>
        <w:r w:rsidR="002366AD">
          <w:rPr>
            <w:noProof/>
            <w:webHidden/>
          </w:rPr>
          <w:fldChar w:fldCharType="end"/>
        </w:r>
      </w:hyperlink>
    </w:p>
    <w:p w14:paraId="21F17309" w14:textId="08EA17EF" w:rsidR="002366AD" w:rsidRDefault="00CB3920">
      <w:pPr>
        <w:pStyle w:val="Verzeichnis2"/>
        <w:rPr>
          <w:rFonts w:asciiTheme="minorHAnsi" w:eastAsiaTheme="minorEastAsia" w:hAnsiTheme="minorHAnsi" w:cstheme="minorBidi"/>
          <w:sz w:val="22"/>
          <w:lang w:eastAsia="de-DE"/>
        </w:rPr>
      </w:pPr>
      <w:hyperlink w:anchor="_Toc98153936" w:history="1">
        <w:r w:rsidR="002366AD" w:rsidRPr="005A6146">
          <w:rPr>
            <w:rStyle w:val="Hyperlink"/>
          </w:rPr>
          <w:t>21.1</w:t>
        </w:r>
        <w:r w:rsidR="002366AD">
          <w:rPr>
            <w:rFonts w:asciiTheme="minorHAnsi" w:eastAsiaTheme="minorEastAsia" w:hAnsiTheme="minorHAnsi" w:cstheme="minorBidi"/>
            <w:sz w:val="22"/>
            <w:lang w:eastAsia="de-DE"/>
          </w:rPr>
          <w:tab/>
        </w:r>
        <w:r w:rsidR="002366AD" w:rsidRPr="005A6146">
          <w:rPr>
            <w:rStyle w:val="Hyperlink"/>
          </w:rPr>
          <w:t>An dieser S3-Leitlinie haben Fachleute der folgenden medizinischen Fachgesellschaften, Verbände und Organisationen mitgearbeitet:</w:t>
        </w:r>
        <w:r w:rsidR="002366AD">
          <w:rPr>
            <w:webHidden/>
          </w:rPr>
          <w:tab/>
        </w:r>
        <w:r w:rsidR="002366AD">
          <w:rPr>
            <w:webHidden/>
          </w:rPr>
          <w:fldChar w:fldCharType="begin"/>
        </w:r>
        <w:r w:rsidR="002366AD">
          <w:rPr>
            <w:webHidden/>
          </w:rPr>
          <w:instrText xml:space="preserve"> PAGEREF _Toc98153936 \h </w:instrText>
        </w:r>
        <w:r w:rsidR="002366AD">
          <w:rPr>
            <w:webHidden/>
          </w:rPr>
        </w:r>
        <w:r w:rsidR="002366AD">
          <w:rPr>
            <w:webHidden/>
          </w:rPr>
          <w:fldChar w:fldCharType="separate"/>
        </w:r>
        <w:r w:rsidR="002366AD">
          <w:rPr>
            <w:webHidden/>
          </w:rPr>
          <w:t>104</w:t>
        </w:r>
        <w:r w:rsidR="002366AD">
          <w:rPr>
            <w:webHidden/>
          </w:rPr>
          <w:fldChar w:fldCharType="end"/>
        </w:r>
      </w:hyperlink>
    </w:p>
    <w:p w14:paraId="46D6D22C" w14:textId="77B73B12" w:rsidR="002366AD" w:rsidRDefault="00CB3920">
      <w:pPr>
        <w:pStyle w:val="Verzeichnis2"/>
        <w:rPr>
          <w:rFonts w:asciiTheme="minorHAnsi" w:eastAsiaTheme="minorEastAsia" w:hAnsiTheme="minorHAnsi" w:cstheme="minorBidi"/>
          <w:sz w:val="22"/>
          <w:lang w:eastAsia="de-DE"/>
        </w:rPr>
      </w:pPr>
      <w:hyperlink w:anchor="_Toc98153937" w:history="1">
        <w:r w:rsidR="002366AD" w:rsidRPr="005A6146">
          <w:rPr>
            <w:rStyle w:val="Hyperlink"/>
          </w:rPr>
          <w:t>21.2</w:t>
        </w:r>
        <w:r w:rsidR="002366AD">
          <w:rPr>
            <w:rFonts w:asciiTheme="minorHAnsi" w:eastAsiaTheme="minorEastAsia" w:hAnsiTheme="minorHAnsi" w:cstheme="minorBidi"/>
            <w:sz w:val="22"/>
            <w:lang w:eastAsia="de-DE"/>
          </w:rPr>
          <w:tab/>
        </w:r>
        <w:r w:rsidR="002366AD" w:rsidRPr="005A6146">
          <w:rPr>
            <w:rStyle w:val="Hyperlink"/>
          </w:rPr>
          <w:t>Zusätzlich zur wissenschaftlichen Literatur der Leitlinie nutzt diese Patientenleitlinie folgende Quellen:</w:t>
        </w:r>
        <w:r w:rsidR="002366AD">
          <w:rPr>
            <w:webHidden/>
          </w:rPr>
          <w:tab/>
        </w:r>
        <w:r w:rsidR="002366AD">
          <w:rPr>
            <w:webHidden/>
          </w:rPr>
          <w:fldChar w:fldCharType="begin"/>
        </w:r>
        <w:r w:rsidR="002366AD">
          <w:rPr>
            <w:webHidden/>
          </w:rPr>
          <w:instrText xml:space="preserve"> PAGEREF _Toc98153937 \h </w:instrText>
        </w:r>
        <w:r w:rsidR="002366AD">
          <w:rPr>
            <w:webHidden/>
          </w:rPr>
        </w:r>
        <w:r w:rsidR="002366AD">
          <w:rPr>
            <w:webHidden/>
          </w:rPr>
          <w:fldChar w:fldCharType="separate"/>
        </w:r>
        <w:r w:rsidR="002366AD">
          <w:rPr>
            <w:webHidden/>
          </w:rPr>
          <w:t>104</w:t>
        </w:r>
        <w:r w:rsidR="002366AD">
          <w:rPr>
            <w:webHidden/>
          </w:rPr>
          <w:fldChar w:fldCharType="end"/>
        </w:r>
      </w:hyperlink>
    </w:p>
    <w:p w14:paraId="3A49BAC6" w14:textId="1C1F52C0" w:rsidR="002366AD" w:rsidRDefault="00CB3920">
      <w:pPr>
        <w:pStyle w:val="Verzeichnis1"/>
        <w:rPr>
          <w:rFonts w:asciiTheme="minorHAnsi" w:eastAsiaTheme="minorEastAsia" w:hAnsiTheme="minorHAnsi" w:cstheme="minorBidi"/>
          <w:b w:val="0"/>
          <w:noProof/>
          <w:sz w:val="22"/>
          <w:lang w:eastAsia="de-DE"/>
        </w:rPr>
      </w:pPr>
      <w:hyperlink w:anchor="_Toc98153938" w:history="1">
        <w:r w:rsidR="002366AD" w:rsidRPr="005A6146">
          <w:rPr>
            <w:rStyle w:val="Hyperlink"/>
            <w:noProof/>
            <w:spacing w:val="-4"/>
          </w:rPr>
          <w:t>22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spacing w:val="-4"/>
          </w:rPr>
          <w:t>Ihre Anregungen zu dieser Patientenleitlinie</w:t>
        </w:r>
        <w:r w:rsidR="002366AD">
          <w:rPr>
            <w:noProof/>
            <w:webHidden/>
          </w:rPr>
          <w:tab/>
        </w:r>
        <w:r w:rsidR="002366AD">
          <w:rPr>
            <w:noProof/>
            <w:webHidden/>
          </w:rPr>
          <w:fldChar w:fldCharType="begin"/>
        </w:r>
        <w:r w:rsidR="002366AD">
          <w:rPr>
            <w:noProof/>
            <w:webHidden/>
          </w:rPr>
          <w:instrText xml:space="preserve"> PAGEREF _Toc98153938 \h </w:instrText>
        </w:r>
        <w:r w:rsidR="002366AD">
          <w:rPr>
            <w:noProof/>
            <w:webHidden/>
          </w:rPr>
        </w:r>
        <w:r w:rsidR="002366AD">
          <w:rPr>
            <w:noProof/>
            <w:webHidden/>
          </w:rPr>
          <w:fldChar w:fldCharType="separate"/>
        </w:r>
        <w:r w:rsidR="002366AD">
          <w:rPr>
            <w:noProof/>
            <w:webHidden/>
          </w:rPr>
          <w:t>105</w:t>
        </w:r>
        <w:r w:rsidR="002366AD">
          <w:rPr>
            <w:noProof/>
            <w:webHidden/>
          </w:rPr>
          <w:fldChar w:fldCharType="end"/>
        </w:r>
      </w:hyperlink>
    </w:p>
    <w:p w14:paraId="6C9645D9" w14:textId="097E09F7"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21" w:name="_Ref427572342"/>
      <w:bookmarkStart w:id="22" w:name="_Toc98153825"/>
      <w:bookmarkStart w:id="23" w:name="_Toc67048935"/>
      <w:r w:rsidRPr="00ED0BB0">
        <w:rPr>
          <w:rFonts w:ascii="Lucida Sans Unicode" w:hAnsi="Lucida Sans Unicode" w:cs="Lucida Sans Unicode"/>
          <w:sz w:val="28"/>
          <w:szCs w:val="28"/>
        </w:rPr>
        <w:t>Impressum</w:t>
      </w:r>
      <w:bookmarkEnd w:id="21"/>
      <w:bookmarkEnd w:id="22"/>
      <w:bookmarkEnd w:id="23"/>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24" w:name="_Toc388356306"/>
      <w:r w:rsidRPr="00ED0BB0">
        <w:rPr>
          <w:rFonts w:ascii="Lucida Sans Unicode" w:eastAsia="Times New Roman" w:hAnsi="Lucida Sans Unicode" w:cs="Lucida Sans Unicode"/>
          <w:b/>
          <w:bCs/>
          <w:kern w:val="32"/>
          <w:sz w:val="20"/>
          <w:szCs w:val="20"/>
        </w:rPr>
        <w:t>Herausgeber</w:t>
      </w:r>
      <w:bookmarkEnd w:id="24"/>
    </w:p>
    <w:p w14:paraId="71576E70" w14:textId="77777777" w:rsidR="00550579" w:rsidRPr="00ED0BB0"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 xml:space="preserve">„Leitlinienprogramm Onkologie“ der Arbeitsgemeinschaft der Wissenschaftlichen Medizinischen Fachgesellschaften e. V., der Deutschen Krebsgesellschaft e. V. 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r w:rsidRPr="00ED0BB0">
        <w:rPr>
          <w:rFonts w:ascii="Lucida Sans Unicode" w:hAnsi="Lucida Sans Unicode" w:cs="Lucida Sans Unicode"/>
        </w:rPr>
        <w:b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 29 32 9</w:t>
      </w:r>
      <w:r w:rsidR="00131360" w:rsidRPr="00ED0BB0">
        <w:rPr>
          <w:rFonts w:ascii="Lucida Sans Unicode" w:hAnsi="Lucida Sans Unicode" w:cs="Lucida Sans Unicode"/>
        </w:rPr>
        <w:t>2</w:t>
      </w:r>
      <w:r w:rsidRPr="00ED0BB0">
        <w:rPr>
          <w:rFonts w:ascii="Lucida Sans Unicode" w:hAnsi="Lucida Sans Unicode" w:cs="Lucida Sans Unicode"/>
        </w:rPr>
        <w:t xml:space="preserve"> 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3D2F73B8"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25"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Pr>
          <w:rFonts w:ascii="Lucida Sans Unicode" w:eastAsia="Times New Roman" w:hAnsi="Lucida Sans Unicode" w:cs="Lucida Sans Unicode"/>
          <w:b/>
          <w:bCs/>
          <w:kern w:val="32"/>
          <w:sz w:val="20"/>
          <w:szCs w:val="20"/>
        </w:rPr>
        <w:t>X</w:t>
      </w:r>
      <w:r w:rsidR="000F11A9">
        <w:rPr>
          <w:rFonts w:ascii="Lucida Sans Unicode" w:eastAsia="Times New Roman" w:hAnsi="Lucida Sans Unicode" w:cs="Lucida Sans Unicode"/>
          <w:b/>
          <w:bCs/>
          <w:kern w:val="32"/>
          <w:sz w:val="20"/>
          <w:szCs w:val="20"/>
        </w:rPr>
        <w:t>. Auflage</w:t>
      </w:r>
    </w:p>
    <w:p w14:paraId="78E00CC9" w14:textId="6ECE61EB" w:rsidR="000F11A9" w:rsidRDefault="00314CA0" w:rsidP="00570068">
      <w:pPr>
        <w:pStyle w:val="Listenabsatz"/>
        <w:numPr>
          <w:ilvl w:val="0"/>
          <w:numId w:val="20"/>
        </w:numPr>
        <w:spacing w:after="0" w:line="240" w:lineRule="auto"/>
        <w:ind w:left="357" w:right="-6" w:hanging="357"/>
        <w:rPr>
          <w:ins w:id="26" w:author="Gregor Wenzel" w:date="2022-05-31T09:25:00Z"/>
          <w:rFonts w:ascii="Lucida Sans Unicode" w:hAnsi="Lucida Sans Unicode" w:cs="Lucida Sans Unicode"/>
          <w:highlight w:val="yellow"/>
        </w:rPr>
      </w:pPr>
      <w:ins w:id="27" w:author="Gregor Wenzel" w:date="2022-05-31T09:25:00Z">
        <w:r w:rsidRPr="00314CA0">
          <w:rPr>
            <w:rFonts w:ascii="Lucida Sans Unicode" w:hAnsi="Lucida Sans Unicode" w:cs="Lucida Sans Unicode"/>
            <w:highlight w:val="yellow"/>
          </w:rPr>
          <w:t>Format: Titel mit akademischem Grad ohne Studiengang + Vorname + Nachname + aktueller Arbeitsort, Beispiel: Prof. Dr. Max Mustermann, Bonn</w:t>
        </w:r>
      </w:ins>
    </w:p>
    <w:p w14:paraId="7E8F6848" w14:textId="5A0DF0CF" w:rsidR="00407B8C" w:rsidRDefault="00407B8C" w:rsidP="00407B8C">
      <w:pPr>
        <w:spacing w:after="0" w:line="240" w:lineRule="auto"/>
        <w:ind w:left="0" w:right="-6"/>
        <w:rPr>
          <w:ins w:id="28" w:author="Gregor Wenzel" w:date="2022-05-31T09:25:00Z"/>
          <w:rFonts w:ascii="Lucida Sans Unicode" w:hAnsi="Lucida Sans Unicode" w:cs="Lucida Sans Unicode"/>
          <w:highlight w:val="yellow"/>
        </w:rPr>
      </w:pPr>
    </w:p>
    <w:p w14:paraId="4EDCC2BC" w14:textId="77777777" w:rsidR="000F11A9" w:rsidRDefault="00407B8C" w:rsidP="00570068">
      <w:pPr>
        <w:pStyle w:val="Listenabsatz"/>
        <w:numPr>
          <w:ilvl w:val="0"/>
          <w:numId w:val="20"/>
        </w:numPr>
        <w:spacing w:after="0" w:line="240" w:lineRule="auto"/>
        <w:ind w:left="357" w:right="-6" w:hanging="357"/>
        <w:rPr>
          <w:del w:id="29" w:author="Gregor Wenzel" w:date="2022-05-31T09:25:00Z"/>
          <w:rFonts w:ascii="Lucida Sans Unicode" w:hAnsi="Lucida Sans Unicode" w:cs="Lucida Sans Unicode"/>
        </w:rPr>
      </w:pPr>
      <w:ins w:id="30" w:author="Gregor Wenzel" w:date="2022-05-31T09:25:00Z">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ab Seite</w:t>
        </w:r>
        <w:r>
          <w:t xml:space="preserve"> </w:t>
        </w:r>
      </w:ins>
      <w:r>
        <w:fldChar w:fldCharType="begin"/>
      </w:r>
      <w:r>
        <w:instrText xml:space="preserve"> PAGEREF _Ref67040500 \h </w:instrText>
      </w:r>
      <w:r>
        <w:fldChar w:fldCharType="separate"/>
      </w:r>
      <w:r>
        <w:rPr>
          <w:noProof/>
        </w:rPr>
        <w:t>104</w:t>
      </w:r>
      <w:r>
        <w:fldChar w:fldCharType="end"/>
      </w:r>
      <w:del w:id="31" w:author="Gregor Wenzel" w:date="2022-05-31T09:25:00Z">
        <w:r w:rsidR="001C443D" w:rsidRPr="001C443D">
          <w:rPr>
            <w:rFonts w:ascii="Lucida Sans Unicode" w:hAnsi="Lucida Sans Unicode" w:cs="Lucida Sans Unicode"/>
            <w:highlight w:val="yellow"/>
          </w:rPr>
          <w:delText>xxx</w:delText>
        </w:r>
      </w:del>
    </w:p>
    <w:p w14:paraId="5C98FB1D" w14:textId="06279186" w:rsidR="00407B8C" w:rsidRPr="00407B8C" w:rsidRDefault="00407B8C" w:rsidP="00407B8C">
      <w:pPr>
        <w:spacing w:line="240" w:lineRule="auto"/>
        <w:ind w:left="0"/>
        <w:rPr>
          <w:ins w:id="32" w:author="Gregor Wenzel" w:date="2022-05-31T09:25:00Z"/>
          <w:rFonts w:ascii="Lucida Sans Unicode" w:hAnsi="Lucida Sans Unicode" w:cs="Lucida Sans Unicode"/>
        </w:rPr>
      </w:pPr>
      <w:ins w:id="33" w:author="Gregor Wenzel" w:date="2022-05-31T09:25:00Z">
        <w:r w:rsidRPr="00407B8C">
          <w:rPr>
            <w:rFonts w:ascii="Lucida Sans Unicode" w:hAnsi="Lucida Sans Unicode" w:cs="Lucida Sans Unicode"/>
          </w:rPr>
          <w:t xml:space="preserve"> aufgeführt.</w:t>
        </w:r>
      </w:ins>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4" w:name="_Toc331606405"/>
      <w:bookmarkStart w:id="35" w:name="_Toc383088876"/>
      <w:bookmarkStart w:id="36" w:name="_Toc388356308"/>
      <w:bookmarkEnd w:id="25"/>
      <w:r w:rsidRPr="00ED0BB0">
        <w:rPr>
          <w:rFonts w:ascii="Lucida Sans Unicode" w:eastAsia="Times New Roman" w:hAnsi="Lucida Sans Unicode" w:cs="Lucida Sans Unicode"/>
          <w:b/>
          <w:bCs/>
          <w:kern w:val="32"/>
          <w:sz w:val="20"/>
          <w:szCs w:val="20"/>
        </w:rPr>
        <w:t>Redaktion und Koordination</w:t>
      </w:r>
      <w:bookmarkEnd w:id="34"/>
      <w:bookmarkEnd w:id="35"/>
      <w:r w:rsidR="007A2AFC" w:rsidRPr="00ED0BB0">
        <w:rPr>
          <w:rFonts w:ascii="Lucida Sans Unicode" w:eastAsia="Times New Roman" w:hAnsi="Lucida Sans Unicode" w:cs="Lucida Sans Unicode"/>
          <w:b/>
          <w:bCs/>
          <w:kern w:val="32"/>
          <w:sz w:val="20"/>
          <w:szCs w:val="20"/>
        </w:rPr>
        <w:t xml:space="preserve"> </w:t>
      </w:r>
      <w:bookmarkEnd w:id="36"/>
    </w:p>
    <w:p w14:paraId="2F88C1D4" w14:textId="382FCF0A" w:rsidR="000E636B" w:rsidRPr="001C443D" w:rsidRDefault="001C443D" w:rsidP="006C7273">
      <w:pPr>
        <w:spacing w:after="0" w:line="240" w:lineRule="auto"/>
        <w:ind w:left="0"/>
        <w:rPr>
          <w:rFonts w:ascii="Lucida Sans Unicode" w:hAnsi="Lucida Sans Unicode" w:cs="Lucida Sans Unicode"/>
          <w:highlight w:val="yellow"/>
        </w:rPr>
      </w:pPr>
      <w:r w:rsidRPr="00314CA0">
        <w:rPr>
          <w:rFonts w:ascii="Lucida Sans Unicode" w:hAnsi="Lucida Sans Unicode"/>
          <w:highlight w:val="yellow"/>
          <w:rPrChange w:id="37" w:author="Gregor Wenzel" w:date="2022-05-31T09:25:00Z">
            <w:rPr>
              <w:rFonts w:ascii="Lucida Sans Unicode" w:hAnsi="Lucida Sans Unicode"/>
              <w:highlight w:val="yellow"/>
              <w:lang w:val="en-US"/>
            </w:rPr>
          </w:rPrChange>
        </w:rPr>
        <w:t>xxxx</w:t>
      </w:r>
    </w:p>
    <w:p w14:paraId="2C80B975"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8" w:name="_Toc383088877"/>
      <w:bookmarkStart w:id="39" w:name="_Toc331606406"/>
      <w:r w:rsidRPr="00ED0BB0">
        <w:rPr>
          <w:rFonts w:ascii="Lucida Sans Unicode" w:eastAsia="Times New Roman" w:hAnsi="Lucida Sans Unicode" w:cs="Lucida Sans Unicode"/>
          <w:b/>
          <w:bCs/>
          <w:kern w:val="32"/>
          <w:sz w:val="20"/>
          <w:szCs w:val="20"/>
        </w:rPr>
        <w:t>Grafik</w:t>
      </w:r>
      <w:bookmarkEnd w:id="38"/>
    </w:p>
    <w:p w14:paraId="647F285A" w14:textId="77777777" w:rsidR="00363EFE" w:rsidRPr="00ED0BB0" w:rsidRDefault="003E37FC" w:rsidP="006C7273">
      <w:pPr>
        <w:spacing w:after="0" w:line="240" w:lineRule="auto"/>
        <w:ind w:left="0"/>
        <w:rPr>
          <w:del w:id="40" w:author="Gregor Wenzel" w:date="2022-05-31T09:25:00Z"/>
          <w:rFonts w:ascii="Lucida Sans Unicode" w:eastAsia="Times New Roman" w:hAnsi="Lucida Sans Unicode" w:cs="Lucida Sans Unicode"/>
          <w:b/>
          <w:bCs/>
          <w:kern w:val="32"/>
          <w:sz w:val="20"/>
          <w:szCs w:val="20"/>
        </w:rPr>
      </w:pPr>
      <w:ins w:id="41" w:author="Gregor Wenzel" w:date="2022-05-31T09:25:00Z">
        <w:r>
          <w:rPr>
            <w:rFonts w:ascii="Lucida Sans Unicode" w:hAnsi="Lucida Sans Unicode" w:cs="Lucida Sans Unicode"/>
          </w:rPr>
          <w:t>Dr. Patrick Rebacz, Witten</w:t>
        </w:r>
        <w:r w:rsidR="00DB1345" w:rsidRPr="002571DE">
          <w:t xml:space="preserve"> (</w:t>
        </w:r>
      </w:ins>
      <w:hyperlink r:id="rId13" w:history="1">
        <w:r w:rsidR="00DB1345" w:rsidRPr="002571DE">
          <w:rPr>
            <w:rStyle w:val="Hyperlink"/>
          </w:rPr>
          <w:t>www.visionom.de</w:t>
        </w:r>
      </w:hyperlink>
      <w:del w:id="42" w:author="Gregor Wenzel" w:date="2022-05-31T09:25:00Z">
        <w:r w:rsidR="001C443D" w:rsidRPr="001C443D">
          <w:rPr>
            <w:rFonts w:ascii="Lucida Sans Unicode" w:hAnsi="Lucida Sans Unicode" w:cs="Lucida Sans Unicode"/>
            <w:highlight w:val="yellow"/>
          </w:rPr>
          <w:delText>xxx</w:delText>
        </w:r>
      </w:del>
    </w:p>
    <w:p w14:paraId="6C11B46C" w14:textId="7D3BEA5F" w:rsidR="003E37FC" w:rsidRPr="00ED0BB0" w:rsidRDefault="00DB1345" w:rsidP="006C7273">
      <w:pPr>
        <w:spacing w:after="0" w:line="240" w:lineRule="auto"/>
        <w:ind w:left="0"/>
        <w:rPr>
          <w:ins w:id="43" w:author="Gregor Wenzel" w:date="2022-05-31T09:25:00Z"/>
          <w:rFonts w:ascii="Lucida Sans Unicode" w:eastAsia="Times New Roman" w:hAnsi="Lucida Sans Unicode" w:cs="Lucida Sans Unicode"/>
          <w:b/>
          <w:bCs/>
          <w:kern w:val="32"/>
          <w:sz w:val="20"/>
          <w:szCs w:val="20"/>
        </w:rPr>
      </w:pPr>
      <w:ins w:id="44" w:author="Gregor Wenzel" w:date="2022-05-31T09:25:00Z">
        <w:r w:rsidRPr="002571DE">
          <w:t>)</w:t>
        </w:r>
      </w:ins>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5" w:name="_Toc383088878"/>
      <w:r w:rsidRPr="00ED0BB0">
        <w:rPr>
          <w:rFonts w:ascii="Lucida Sans Unicode" w:eastAsia="Times New Roman" w:hAnsi="Lucida Sans Unicode" w:cs="Lucida Sans Unicode"/>
          <w:b/>
          <w:bCs/>
          <w:kern w:val="32"/>
          <w:sz w:val="20"/>
          <w:szCs w:val="20"/>
        </w:rPr>
        <w:t>Finanzierung der Patientenleitlinie</w:t>
      </w:r>
      <w:bookmarkEnd w:id="39"/>
      <w:bookmarkEnd w:id="45"/>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6" w:name="_Toc331606407"/>
      <w:bookmarkStart w:id="47" w:name="_Toc383088879"/>
      <w:bookmarkStart w:id="48" w:name="_Hlk96929169"/>
      <w:ins w:id="49" w:author="Gregor Wenzel" w:date="2022-05-31T09:25:00Z">
        <w:r>
          <w:rPr>
            <w:rFonts w:ascii="Lucida Sans Unicode" w:eastAsia="Times New Roman" w:hAnsi="Lucida Sans Unicode" w:cs="Lucida Sans Unicode"/>
            <w:b/>
            <w:bCs/>
            <w:kern w:val="32"/>
            <w:sz w:val="20"/>
            <w:szCs w:val="20"/>
          </w:rPr>
          <w:t xml:space="preserve">Aktualität, </w:t>
        </w:r>
      </w:ins>
      <w:r w:rsidRPr="002571DE">
        <w:rPr>
          <w:rFonts w:ascii="Lucida Sans Unicode" w:eastAsia="Times New Roman" w:hAnsi="Lucida Sans Unicode" w:cs="Lucida Sans Unicode"/>
          <w:b/>
          <w:bCs/>
          <w:kern w:val="32"/>
          <w:sz w:val="20"/>
          <w:szCs w:val="20"/>
        </w:rPr>
        <w:t>Gültigkeitsdauer und Fortschreibung</w:t>
      </w:r>
      <w:bookmarkEnd w:id="46"/>
      <w:bookmarkEnd w:id="47"/>
    </w:p>
    <w:p w14:paraId="3F2E1095" w14:textId="69470BDC" w:rsidR="00DB1345" w:rsidRPr="00B17C93" w:rsidRDefault="00DB1345" w:rsidP="00DB1345">
      <w:pPr>
        <w:spacing w:line="240" w:lineRule="auto"/>
        <w:ind w:left="0"/>
        <w:rPr>
          <w:ins w:id="50" w:author="Gregor Wenzel" w:date="2022-05-31T09:25:00Z"/>
          <w:rFonts w:ascii="Lucida Sans Unicode" w:hAnsi="Lucida Sans Unicode" w:cs="Lucida Sans Unicode"/>
        </w:rPr>
      </w:pPr>
      <w:ins w:id="51" w:author="Gregor Wenzel" w:date="2022-05-31T09:25:00Z">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Seite</w:t>
        </w:r>
        <w:r>
          <w:t xml:space="preserve"> </w:t>
        </w:r>
      </w:ins>
      <w:r>
        <w:fldChar w:fldCharType="begin"/>
      </w:r>
      <w:r>
        <w:instrText xml:space="preserve"> PAGEREF _Ref67040500 \h </w:instrText>
      </w:r>
      <w:r>
        <w:fldChar w:fldCharType="separate"/>
      </w:r>
      <w:r>
        <w:rPr>
          <w:noProof/>
        </w:rPr>
        <w:t>104</w:t>
      </w:r>
      <w:r>
        <w:fldChar w:fldCharType="end"/>
      </w:r>
      <w:ins w:id="52" w:author="Gregor Wenzel" w:date="2022-05-31T09:25:00Z">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r w:rsidRPr="00B17C93">
          <w:rPr>
            <w:rFonts w:ascii="Lucida Sans Unicode" w:hAnsi="Lucida Sans Unicode" w:cs="Lucida Sans Unicode"/>
          </w:rPr>
          <w:t>.</w:t>
        </w:r>
      </w:ins>
    </w:p>
    <w:p w14:paraId="653EF2E0" w14:textId="21CDC62B"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w:t>
      </w:r>
      <w:del w:id="53" w:author="Gregor Wenzel" w:date="2022-05-31T09:25:00Z">
        <w:r w:rsidR="000E636B" w:rsidRPr="00ED0BB0">
          <w:rPr>
            <w:rFonts w:ascii="Lucida Sans Unicode" w:hAnsi="Lucida Sans Unicode" w:cs="Lucida Sans Unicode"/>
          </w:rPr>
          <w:delText>zur</w:delText>
        </w:r>
      </w:del>
      <w:ins w:id="54" w:author="Gregor Wenzel" w:date="2022-05-31T09:25:00Z">
        <w:r w:rsidRPr="00B17C93">
          <w:rPr>
            <w:rFonts w:ascii="Lucida Sans Unicode" w:hAnsi="Lucida Sans Unicode" w:cs="Lucida Sans Unicode"/>
          </w:rPr>
          <w:t>zu ihrer nächsten</w:t>
        </w:r>
      </w:ins>
      <w:r w:rsidRPr="00B17C93">
        <w:rPr>
          <w:rFonts w:ascii="Lucida Sans Unicode" w:hAnsi="Lucida Sans Unicode" w:cs="Lucida Sans Unicode"/>
        </w:rPr>
        <w:t xml:space="preserve"> Aktualisierung </w:t>
      </w:r>
      <w:del w:id="55" w:author="Gregor Wenzel" w:date="2022-05-31T09:25:00Z">
        <w:r w:rsidR="00266C0E" w:rsidRPr="00ED0BB0">
          <w:rPr>
            <w:rFonts w:ascii="Lucida Sans Unicode" w:hAnsi="Lucida Sans Unicode" w:cs="Lucida Sans Unicode"/>
          </w:rPr>
          <w:delText>der</w:delText>
        </w:r>
        <w:r w:rsidR="000E636B" w:rsidRPr="00ED0BB0">
          <w:rPr>
            <w:rFonts w:ascii="Lucida Sans Unicode" w:hAnsi="Lucida Sans Unicode" w:cs="Lucida Sans Unicode"/>
          </w:rPr>
          <w:delText xml:space="preserve"> „</w:delText>
        </w:r>
        <w:r w:rsidR="00266C0E" w:rsidRPr="00ED0BB0">
          <w:rPr>
            <w:rFonts w:ascii="Lucida Sans Unicode" w:hAnsi="Lucida Sans Unicode" w:cs="Lucida Sans Unicode"/>
          </w:rPr>
          <w:delText xml:space="preserve">S3-Leitlinie </w:delText>
        </w:r>
        <w:r w:rsidR="001C443D" w:rsidRPr="001C443D">
          <w:rPr>
            <w:rFonts w:ascii="Lucida Sans Unicode" w:hAnsi="Lucida Sans Unicode" w:cs="Lucida Sans Unicode"/>
            <w:highlight w:val="yellow"/>
          </w:rPr>
          <w:delText>xxx</w:delText>
        </w:r>
        <w:r w:rsidR="00386B85">
          <w:rPr>
            <w:rFonts w:ascii="Lucida Sans Unicode" w:hAnsi="Lucida Sans Unicode" w:cs="Lucida Sans Unicode"/>
          </w:rPr>
          <w:delText>“</w:delText>
        </w:r>
        <w:r w:rsidR="009160BA">
          <w:rPr>
            <w:rFonts w:ascii="Lucida Sans Unicode" w:hAnsi="Lucida Sans Unicode" w:cs="Lucida Sans Unicode"/>
          </w:rPr>
          <w:delText xml:space="preserve"> (</w:delText>
        </w:r>
        <w:r w:rsidR="006E6280">
          <w:rPr>
            <w:rFonts w:ascii="Lucida Sans Unicode" w:hAnsi="Lucida Sans Unicode" w:cs="Lucida Sans Unicode"/>
          </w:rPr>
          <w:delText xml:space="preserve">Version </w:delText>
        </w:r>
        <w:r w:rsidR="001C443D" w:rsidRPr="001C443D">
          <w:rPr>
            <w:rFonts w:ascii="Lucida Sans Unicode" w:hAnsi="Lucida Sans Unicode" w:cs="Lucida Sans Unicode"/>
            <w:highlight w:val="yellow"/>
          </w:rPr>
          <w:delText>x.y</w:delText>
        </w:r>
        <w:r w:rsidR="004F5041" w:rsidRPr="001C443D">
          <w:rPr>
            <w:rFonts w:ascii="Lucida Sans Unicode" w:hAnsi="Lucida Sans Unicode" w:cs="Lucida Sans Unicode"/>
            <w:highlight w:val="yellow"/>
          </w:rPr>
          <w:delText xml:space="preserve"> </w:delText>
        </w:r>
        <w:r w:rsidR="00144B0C" w:rsidRPr="001C443D">
          <w:rPr>
            <w:rFonts w:ascii="Lucida Sans Unicode" w:hAnsi="Lucida Sans Unicode" w:cs="Lucida Sans Unicode"/>
            <w:highlight w:val="yellow"/>
          </w:rPr>
          <w:delText xml:space="preserve">– </w:delText>
        </w:r>
        <w:r w:rsidR="001C443D" w:rsidRPr="001C443D">
          <w:rPr>
            <w:rFonts w:ascii="Lucida Sans Unicode" w:hAnsi="Lucida Sans Unicode" w:cs="Lucida Sans Unicode"/>
            <w:highlight w:val="yellow"/>
          </w:rPr>
          <w:delText>MM</w:delText>
        </w:r>
        <w:r w:rsidR="001C443D">
          <w:rPr>
            <w:rFonts w:ascii="Lucida Sans Unicode" w:hAnsi="Lucida Sans Unicode" w:cs="Lucida Sans Unicode"/>
            <w:highlight w:val="yellow"/>
          </w:rPr>
          <w:delText>MM</w:delText>
        </w:r>
        <w:r w:rsidR="004F5041" w:rsidRPr="001C443D">
          <w:rPr>
            <w:rFonts w:ascii="Lucida Sans Unicode" w:hAnsi="Lucida Sans Unicode" w:cs="Lucida Sans Unicode"/>
            <w:highlight w:val="yellow"/>
          </w:rPr>
          <w:delText xml:space="preserve"> </w:delText>
        </w:r>
        <w:r w:rsidR="001C443D" w:rsidRPr="001C443D">
          <w:rPr>
            <w:rFonts w:ascii="Lucida Sans Unicode" w:hAnsi="Lucida Sans Unicode" w:cs="Lucida Sans Unicode"/>
            <w:highlight w:val="yellow"/>
          </w:rPr>
          <w:delText>YYYY</w:delText>
        </w:r>
        <w:r w:rsidR="009160BA">
          <w:rPr>
            <w:rFonts w:ascii="Lucida Sans Unicode" w:hAnsi="Lucida Sans Unicode" w:cs="Lucida Sans Unicode"/>
          </w:rPr>
          <w:delText>)</w:delText>
        </w:r>
        <w:r w:rsidR="000E636B" w:rsidRPr="00ED0BB0">
          <w:rPr>
            <w:rFonts w:ascii="Lucida Sans Unicode" w:hAnsi="Lucida Sans Unicode" w:cs="Lucida Sans Unicode"/>
          </w:rPr>
          <w:delText xml:space="preserve"> </w:delText>
        </w:r>
      </w:del>
      <w:r w:rsidRPr="00B17C93">
        <w:rPr>
          <w:rFonts w:ascii="Lucida Sans Unicode" w:hAnsi="Lucida Sans Unicode" w:cs="Lucida Sans Unicode"/>
        </w:rPr>
        <w:t>gültig</w:t>
      </w:r>
      <w:ins w:id="56" w:author="Gregor Wenzel" w:date="2022-05-31T09:25:00Z">
        <w:r w:rsidRPr="00B17C93">
          <w:rPr>
            <w:rFonts w:ascii="Lucida Sans Unicode" w:hAnsi="Lucida Sans Unicode" w:cs="Lucida Sans Unicode"/>
          </w:rPr>
          <w:t xml:space="preserve">, maximal jedoch bis fünf Jahre nach 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ins>
      <w:r w:rsidRPr="00B17C93">
        <w:rPr>
          <w:rFonts w:ascii="Lucida Sans Unicode" w:hAnsi="Lucida Sans Unicode" w:cs="Lucida Sans Unicode"/>
        </w:rPr>
        <w:t>.</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7" w:name="_Toc771259"/>
      <w:bookmarkEnd w:id="48"/>
      <w:r w:rsidRPr="00D0213D">
        <w:rPr>
          <w:rFonts w:ascii="Lucida Sans Unicode" w:eastAsia="Times New Roman" w:hAnsi="Lucida Sans Unicode" w:cs="Lucida Sans Unicode"/>
          <w:b/>
          <w:bCs/>
          <w:kern w:val="32"/>
          <w:sz w:val="20"/>
          <w:szCs w:val="20"/>
        </w:rPr>
        <w:t>Stand</w:t>
      </w:r>
      <w:bookmarkEnd w:id="57"/>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4"/>
          <w:headerReference w:type="default" r:id="rId15"/>
          <w:headerReference w:type="first" r:id="rId16"/>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58" w:name="_Toc98153826"/>
      <w:bookmarkStart w:id="59" w:name="_Ref441063230"/>
      <w:bookmarkStart w:id="60" w:name="_Toc67048936"/>
      <w:r>
        <w:rPr>
          <w:rFonts w:ascii="Lucida Sans Unicode" w:hAnsi="Lucida Sans Unicode" w:cs="Lucida Sans Unicode"/>
        </w:rPr>
        <w:t>((Schmutztitel))</w:t>
      </w:r>
      <w:bookmarkEnd w:id="58"/>
      <w:bookmarkEnd w:id="60"/>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6E381C63" w:rsidR="006D6016" w:rsidRPr="00ED0BB0" w:rsidRDefault="006D6016" w:rsidP="00B7319F">
            <w:pPr>
              <w:pStyle w:val="LLTabelleKopfzeile"/>
              <w:keepNext/>
              <w:keepLines/>
              <w:rPr>
                <w:rFonts w:ascii="Lucida Sans Unicode" w:hAnsi="Lucida Sans Unicode" w:cs="Lucida Sans Unicode"/>
              </w:rPr>
            </w:pPr>
            <w:del w:id="61" w:author="Gregor Wenzel" w:date="2022-05-31T09:25:00Z">
              <w:r>
                <w:rPr>
                  <w:noProof/>
                </w:rPr>
                <w:delText xml:space="preserve">(!) </w:delText>
              </w:r>
              <w:r>
                <w:rPr>
                  <w:rFonts w:ascii="Lucida Sans Unicode" w:hAnsi="Lucida Sans Unicode" w:cs="Lucida Sans Unicode"/>
                </w:rPr>
                <w:delText>Aktualität</w:delText>
              </w:r>
            </w:del>
          </w:p>
        </w:tc>
      </w:tr>
      <w:tr w:rsidR="006D6016" w:rsidRPr="00ED0BB0" w14:paraId="53E764D6" w14:textId="77777777" w:rsidTr="00B7319F">
        <w:tc>
          <w:tcPr>
            <w:tcW w:w="9209" w:type="dxa"/>
          </w:tcPr>
          <w:p w14:paraId="79A5E7B7" w14:textId="77777777" w:rsidR="005408E3" w:rsidRDefault="006D6016" w:rsidP="005408E3">
            <w:pPr>
              <w:keepNext/>
              <w:keepLines/>
              <w:spacing w:after="0"/>
              <w:ind w:left="0"/>
              <w:rPr>
                <w:del w:id="62" w:author="Gregor Wenzel" w:date="2022-05-31T09:25:00Z"/>
                <w:rFonts w:ascii="Lucida Sans Unicode" w:hAnsi="Lucida Sans Unicode" w:cs="Lucida Sans Unicode"/>
              </w:rPr>
            </w:pPr>
            <w:del w:id="63" w:author="Gregor Wenzel" w:date="2022-05-31T09:25:00Z">
              <w:r w:rsidRPr="00ED0BB0">
                <w:rPr>
                  <w:rFonts w:ascii="Lucida Sans Unicode" w:hAnsi="Lucida Sans Unicode" w:cs="Lucida Sans Unicode"/>
                </w:rPr>
                <w:delText xml:space="preserve">In </w:delText>
              </w:r>
              <w:r>
                <w:rPr>
                  <w:rFonts w:ascii="Lucida Sans Unicode" w:hAnsi="Lucida Sans Unicode" w:cs="Lucida Sans Unicode"/>
                </w:rPr>
                <w:delText>dieser</w:delText>
              </w:r>
              <w:r w:rsidRPr="00ED0BB0">
                <w:rPr>
                  <w:rFonts w:ascii="Lucida Sans Unicode" w:hAnsi="Lucida Sans Unicode" w:cs="Lucida Sans Unicode"/>
                </w:rPr>
                <w:delText xml:space="preserve"> Patientenleitlinie finden Sie alle </w:delText>
              </w:r>
              <w:r>
                <w:rPr>
                  <w:rFonts w:ascii="Lucida Sans Unicode" w:hAnsi="Lucida Sans Unicode" w:cs="Lucida Sans Unicode"/>
                </w:rPr>
                <w:delText xml:space="preserve">Untersuchungs- und </w:delText>
              </w:r>
              <w:r w:rsidRPr="00ED0BB0">
                <w:rPr>
                  <w:rFonts w:ascii="Lucida Sans Unicode" w:hAnsi="Lucida Sans Unicode" w:cs="Lucida Sans Unicode"/>
                </w:rPr>
                <w:delText>Behandlungsverfahren, die in der aktuellen S3-Leitlinie</w:delText>
              </w:r>
              <w:r>
                <w:rPr>
                  <w:rFonts w:ascii="Lucida Sans Unicode" w:hAnsi="Lucida Sans Unicode" w:cs="Lucida Sans Unicode"/>
                </w:rPr>
                <w:delText xml:space="preserve"> </w:delText>
              </w:r>
              <w:r w:rsidRPr="006D6016">
                <w:rPr>
                  <w:rFonts w:ascii="Lucida Sans Unicode" w:hAnsi="Lucida Sans Unicode" w:cs="Lucida Sans Unicode"/>
                  <w:b/>
                </w:rPr>
                <w:delText>STAND JANUAR 2019</w:delText>
              </w:r>
              <w:r w:rsidRPr="00ED0BB0">
                <w:rPr>
                  <w:rFonts w:ascii="Lucida Sans Unicode" w:hAnsi="Lucida Sans Unicode" w:cs="Lucida Sans Unicode"/>
                </w:rPr>
                <w:delText xml:space="preserve"> genannt werden. Aber die Forschung geht weiter. Immer wieder werden neue </w:delText>
              </w:r>
              <w:r>
                <w:rPr>
                  <w:rFonts w:ascii="Lucida Sans Unicode" w:hAnsi="Lucida Sans Unicode" w:cs="Lucida Sans Unicode"/>
                </w:rPr>
                <w:delText>V</w:delText>
              </w:r>
              <w:r w:rsidRPr="00ED0BB0">
                <w:rPr>
                  <w:rFonts w:ascii="Lucida Sans Unicode" w:hAnsi="Lucida Sans Unicode" w:cs="Lucida Sans Unicode"/>
                </w:rPr>
                <w:delText xml:space="preserve">erfahren, beispielsweise auch Wirkstoffe, getestet. Wenn sie sich nach kritischer Bewertung aller vorhandenen Daten als wirksam erwiesen haben, nimmt das Expertenteam beispielsweise neue </w:delText>
              </w:r>
              <w:r>
                <w:rPr>
                  <w:rFonts w:ascii="Lucida Sans Unicode" w:hAnsi="Lucida Sans Unicode" w:cs="Lucida Sans Unicode"/>
                </w:rPr>
                <w:delText xml:space="preserve">Untersuchungen oder </w:delText>
              </w:r>
              <w:r w:rsidRPr="00ED0BB0">
                <w:rPr>
                  <w:rFonts w:ascii="Lucida Sans Unicode" w:hAnsi="Lucida Sans Unicode" w:cs="Lucida Sans Unicode"/>
                </w:rPr>
                <w:delText xml:space="preserve">Medikamente in die S3-Leitlinie auf. </w:delText>
              </w:r>
              <w:r w:rsidR="00B7319F">
                <w:rPr>
                  <w:rFonts w:ascii="Lucida Sans Unicode" w:hAnsi="Lucida Sans Unicode" w:cs="Lucida Sans Unicode"/>
                </w:rPr>
                <w:delText xml:space="preserve">Auch die Patientenleitlinie wird umgehend aktualisiert. </w:delText>
              </w:r>
            </w:del>
          </w:p>
          <w:p w14:paraId="6CB74B18" w14:textId="77777777" w:rsidR="005408E3" w:rsidRDefault="005408E3" w:rsidP="005408E3">
            <w:pPr>
              <w:keepNext/>
              <w:keepLines/>
              <w:spacing w:after="0"/>
              <w:ind w:left="0"/>
              <w:rPr>
                <w:del w:id="64" w:author="Gregor Wenzel" w:date="2022-05-31T09:25:00Z"/>
                <w:rFonts w:ascii="Lucida Sans Unicode" w:hAnsi="Lucida Sans Unicode" w:cs="Lucida Sans Unicode"/>
              </w:rPr>
            </w:pPr>
          </w:p>
          <w:p w14:paraId="647ABE67" w14:textId="05E2FA98" w:rsidR="00B7319F" w:rsidRPr="005408E3" w:rsidRDefault="005408E3" w:rsidP="00813249">
            <w:pPr>
              <w:keepNext/>
              <w:keepLines/>
              <w:spacing w:after="0"/>
              <w:ind w:left="0"/>
              <w:rPr>
                <w:rFonts w:ascii="Lucida Sans Unicode" w:hAnsi="Lucida Sans Unicode" w:cs="Lucida Sans Unicode"/>
                <w:b/>
              </w:rPr>
            </w:pPr>
            <w:del w:id="65" w:author="Gregor Wenzel" w:date="2022-05-31T09:25:00Z">
              <w:r>
                <w:rPr>
                  <w:rFonts w:ascii="Lucida Sans Unicode" w:hAnsi="Lucida Sans Unicode" w:cs="Lucida Sans Unicode"/>
                </w:rPr>
                <w:delText>Manchmal geht dieser Fortschritt sehr zügig. Die</w:delText>
              </w:r>
              <w:r w:rsidR="00B7319F">
                <w:rPr>
                  <w:rFonts w:ascii="Lucida Sans Unicode" w:hAnsi="Lucida Sans Unicode" w:cs="Lucida Sans Unicode"/>
                </w:rPr>
                <w:delText xml:space="preserve"> </w:delText>
              </w:r>
              <w:r w:rsidR="00E02FC4">
                <w:rPr>
                  <w:rFonts w:ascii="Lucida Sans Unicode" w:hAnsi="Lucida Sans Unicode" w:cs="Lucida Sans Unicode"/>
                </w:rPr>
                <w:delText>Änderungen</w:delText>
              </w:r>
              <w:r w:rsidR="00B7319F">
                <w:rPr>
                  <w:rFonts w:ascii="Lucida Sans Unicode" w:hAnsi="Lucida Sans Unicode" w:cs="Lucida Sans Unicode"/>
                </w:rPr>
                <w:delText xml:space="preserve"> </w:delText>
              </w:r>
              <w:r>
                <w:rPr>
                  <w:rFonts w:ascii="Lucida Sans Unicode" w:hAnsi="Lucida Sans Unicode" w:cs="Lucida Sans Unicode"/>
                </w:rPr>
                <w:delText>finden Sie daher</w:delText>
              </w:r>
              <w:r w:rsidR="00CF5398">
                <w:rPr>
                  <w:rFonts w:ascii="Lucida Sans Unicode" w:hAnsi="Lucida Sans Unicode" w:cs="Lucida Sans Unicode"/>
                </w:rPr>
                <w:delText xml:space="preserve"> unter  </w:delText>
              </w:r>
              <w:r>
                <w:rPr>
                  <w:rFonts w:ascii="Lucida Sans Unicode" w:hAnsi="Lucida Sans Unicode" w:cs="Lucida Sans Unicode"/>
                </w:rPr>
                <w:delText>in der „</w:delText>
              </w:r>
              <w:r w:rsidR="00B7319F">
                <w:rPr>
                  <w:rFonts w:ascii="Lucida Sans Unicode" w:hAnsi="Lucida Sans Unicode" w:cs="Lucida Sans Unicode"/>
                </w:rPr>
                <w:delText>ERGÄNZUNG ZUR PATIENTENLEITLINIE MELANOM</w:delText>
              </w:r>
              <w:r>
                <w:rPr>
                  <w:rFonts w:ascii="Lucida Sans Unicode" w:hAnsi="Lucida Sans Unicode" w:cs="Lucida Sans Unicode"/>
                </w:rPr>
                <w:delText>“</w:delText>
              </w:r>
              <w:r w:rsidR="00B7319F">
                <w:rPr>
                  <w:rFonts w:ascii="Lucida Sans Unicode" w:hAnsi="Lucida Sans Unicode" w:cs="Lucida Sans Unicode"/>
                </w:rPr>
                <w:delText>.</w:delText>
              </w:r>
              <w:r>
                <w:rPr>
                  <w:rFonts w:ascii="Lucida Sans Unicode" w:hAnsi="Lucida Sans Unicode" w:cs="Lucida Sans Unicode"/>
                </w:rPr>
                <w:delText xml:space="preserve"> Bitte prüfen Sie</w:delText>
              </w:r>
              <w:r w:rsidR="00D74961">
                <w:rPr>
                  <w:rFonts w:ascii="Lucida Sans Unicode" w:hAnsi="Lucida Sans Unicode" w:cs="Lucida Sans Unicode"/>
                </w:rPr>
                <w:delText>, ob dort eine aktuellere Version als Januar 2019 vorhanden ist</w:delText>
              </w:r>
              <w:r w:rsidR="00FD181F">
                <w:rPr>
                  <w:rFonts w:ascii="Lucida Sans Unicode" w:hAnsi="Lucida Sans Unicode" w:cs="Lucida Sans Unicode"/>
                </w:rPr>
                <w:delText>. Lesen Sie bei neu</w:delText>
              </w:r>
              <w:r w:rsidR="00592FF4">
                <w:rPr>
                  <w:rFonts w:ascii="Lucida Sans Unicode" w:hAnsi="Lucida Sans Unicode" w:cs="Lucida Sans Unicode"/>
                </w:rPr>
                <w:delText>er</w:delText>
              </w:r>
              <w:r w:rsidR="00FD181F">
                <w:rPr>
                  <w:rFonts w:ascii="Lucida Sans Unicode" w:hAnsi="Lucida Sans Unicode" w:cs="Lucida Sans Unicode"/>
                </w:rPr>
                <w:delText>em Datum nur die Online-Version</w:delText>
              </w:r>
              <w:r w:rsidR="00813249">
                <w:rPr>
                  <w:rFonts w:ascii="Lucida Sans Unicode" w:hAnsi="Lucida Sans Unicode" w:cs="Lucida Sans Unicode"/>
                </w:rPr>
                <w:delText>.</w:delText>
              </w:r>
            </w:del>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66" w:name="_Toc98153827"/>
      <w:bookmarkStart w:id="67" w:name="_Toc67048937"/>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59"/>
      <w:bookmarkEnd w:id="66"/>
      <w:bookmarkEnd w:id="67"/>
    </w:p>
    <w:p w14:paraId="117F8DA5" w14:textId="0557A896"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 Die Broschüre kann das Arztgespräch nicht ersetzen. Sie finden hier jedoch zusätzliche Informa</w:t>
      </w:r>
      <w:r>
        <w:rPr>
          <w:rFonts w:cs="LucidaSan"/>
          <w:b/>
          <w:color w:val="F79646" w:themeColor="accent6"/>
          <w:szCs w:val="18"/>
        </w:rPr>
        <w:t>t</w:t>
      </w:r>
      <w:r w:rsidRPr="001C443D">
        <w:rPr>
          <w:rFonts w:cs="LucidaSan"/>
          <w:b/>
          <w:color w:val="F79646" w:themeColor="accent6"/>
          <w:szCs w:val="18"/>
        </w:rPr>
        <w:t>ionen, Hinweise und Hilfsangebote, die Sie sowohl im Gespräch als auch im Alltag unterstützen können.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79731D0B"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68" w:author="Gregor Wenzel" w:date="2022-05-31T09:25:00Z">
                              <w:r w:rsidR="00044595"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79731D0B"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69" w:author="Gregor Wenzel" w:date="2022-05-31T09:25:00Z">
                        <w:r w:rsidR="00044595"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7777777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Liebe Leserin;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über den aktuellen Stand der wissenschaftlichen Erkenntnisse zu Xxkrebs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70" w:name="_Toc331606409"/>
      <w:bookmarkStart w:id="71" w:name="_Toc383088881"/>
      <w:bookmarkStart w:id="72" w:name="_Toc98153828"/>
      <w:bookmarkStart w:id="73" w:name="_Toc67048938"/>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70"/>
      <w:bookmarkEnd w:id="71"/>
      <w:bookmarkEnd w:id="72"/>
      <w:bookmarkEnd w:id="73"/>
    </w:p>
    <w:p w14:paraId="47EB3388" w14:textId="47C724DD"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Koordiniert und ins Leben gerufen durch (Fachgesellschaften) und gefördert durch die Stiftung Deutsche Krebshilfe im Rahmen des Leitlinienprogramms Onkologie, haben mehrere medizinische Fachgesellschaften und Organisationen diese Leitlinie erstellt. 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52F5A611"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Pr>
          <w:rFonts w:ascii="Lucida Sans Unicode" w:hAnsi="Lucida Sans Unicode" w:cs="Lucida Sans Unicode"/>
        </w:rPr>
        <w:t>:</w:t>
      </w:r>
      <w:r w:rsidR="00655C05">
        <w:rPr>
          <w:rFonts w:ascii="Lucida Sans Unicode" w:hAnsi="Lucida Sans Unicode" w:cs="Lucida Sans Unicode"/>
        </w:rPr>
        <w:t xml:space="preserve"> </w:t>
      </w:r>
      <w:hyperlink r:id="rId19"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2726257B"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 xml:space="preserve">In der Patientenleitlinie finden Sie alle Untersuchungs- und Behandlungsverfahren, die in der aktuellen S3-Leitlinie (Stand </w:t>
            </w:r>
            <w:r w:rsidRPr="001C443D">
              <w:rPr>
                <w:rFonts w:ascii="Lucida Sans Unicode" w:hAnsi="Lucida Sans Unicode" w:cs="Lucida Sans Unicode"/>
                <w:highlight w:val="yellow"/>
              </w:rPr>
              <w:t>XYZ</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6FB451B6" w14:textId="77777777" w:rsidR="001C443D" w:rsidRDefault="001C443D" w:rsidP="001C443D">
      <w:pPr>
        <w:rPr>
          <w:del w:id="74" w:author="Gregor Wenzel" w:date="2022-05-31T09:25:00Z"/>
          <w:rFonts w:ascii="Lucida Sans Unicode" w:hAnsi="Lucida Sans Unicode" w:cs="Lucida Sans Unicode"/>
        </w:rPr>
      </w:pPr>
    </w:p>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75" w:name="_Toc519175709"/>
      <w:bookmarkStart w:id="76" w:name="_Toc530488424"/>
      <w:bookmarkStart w:id="77" w:name="_Toc771262"/>
      <w:bookmarkStart w:id="78" w:name="_Toc98153829"/>
      <w:bookmarkStart w:id="79" w:name="_Toc67048939"/>
      <w:r w:rsidRPr="00B32F71">
        <w:t>Soll-, Sollte-, Kann-Empfehlungen – was heißt das?</w:t>
      </w:r>
      <w:bookmarkEnd w:id="75"/>
      <w:bookmarkEnd w:id="76"/>
      <w:bookmarkEnd w:id="77"/>
      <w:bookmarkEnd w:id="78"/>
      <w:bookmarkEnd w:id="79"/>
    </w:p>
    <w:p w14:paraId="7212967E" w14:textId="77777777"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73AFB1AB" w:rsidR="00687AC1" w:rsidRPr="00173688" w:rsidRDefault="00687AC1" w:rsidP="006C7273">
      <w:pPr>
        <w:pStyle w:val="Listenabsatz"/>
        <w:rPr>
          <w:rFonts w:ascii="Lucida Sans Unicode" w:hAnsi="Lucida Sans Unicode"/>
          <w:color w:val="000000" w:themeColor="text1"/>
          <w:rPrChange w:id="80" w:author="Gregor Wenzel" w:date="2022-05-31T09:25:00Z">
            <w:rPr>
              <w:rFonts w:ascii="Lucida Sans Unicode" w:hAnsi="Lucida Sans Unicode"/>
            </w:rPr>
          </w:rPrChange>
        </w:rPr>
      </w:pPr>
      <w:r w:rsidRPr="00173688">
        <w:rPr>
          <w:rFonts w:ascii="Lucida Sans Unicode" w:hAnsi="Lucida Sans Unicode"/>
          <w:i/>
          <w:color w:val="000000" w:themeColor="text1"/>
          <w:rPrChange w:id="81" w:author="Gregor Wenzel" w:date="2022-05-31T09:25:00Z">
            <w:rPr>
              <w:rFonts w:ascii="Lucida Sans Unicode" w:hAnsi="Lucida Sans Unicode"/>
              <w:i/>
              <w:color w:val="FF0000"/>
            </w:rPr>
          </w:rPrChange>
        </w:rPr>
        <w:t>„soll“</w:t>
      </w:r>
      <w:r w:rsidRPr="00173688">
        <w:rPr>
          <w:rFonts w:ascii="Lucida Sans Unicode" w:hAnsi="Lucida Sans Unicode"/>
          <w:color w:val="000000" w:themeColor="text1"/>
          <w:rPrChange w:id="82" w:author="Gregor Wenzel" w:date="2022-05-31T09:25:00Z">
            <w:rPr>
              <w:rFonts w:ascii="Lucida Sans Unicode" w:hAnsi="Lucida Sans Unicode"/>
              <w:color w:val="FF0000"/>
            </w:rPr>
          </w:rPrChange>
        </w:rPr>
        <w:t xml:space="preserve"> </w:t>
      </w:r>
      <w:r w:rsidRPr="00173688">
        <w:rPr>
          <w:rFonts w:ascii="Lucida Sans Unicode" w:hAnsi="Lucida Sans Unicode"/>
          <w:color w:val="000000" w:themeColor="text1"/>
          <w:rPrChange w:id="83" w:author="Gregor Wenzel" w:date="2022-05-31T09:25:00Z">
            <w:rPr>
              <w:rFonts w:ascii="Lucida Sans Unicode" w:hAnsi="Lucida Sans Unicode"/>
            </w:rPr>
          </w:rPrChange>
        </w:rPr>
        <w:t xml:space="preserve">(starke Empfehlung): Nutzen </w:t>
      </w:r>
      <w:r w:rsidR="00323996" w:rsidRPr="00173688">
        <w:rPr>
          <w:rFonts w:ascii="Lucida Sans Unicode" w:hAnsi="Lucida Sans Unicode"/>
          <w:color w:val="000000" w:themeColor="text1"/>
          <w:rPrChange w:id="84" w:author="Gregor Wenzel" w:date="2022-05-31T09:25:00Z">
            <w:rPr>
              <w:rFonts w:ascii="Lucida Sans Unicode" w:hAnsi="Lucida Sans Unicode"/>
            </w:rPr>
          </w:rPrChange>
        </w:rPr>
        <w:t>beziehungsweise</w:t>
      </w:r>
      <w:r w:rsidRPr="00173688">
        <w:rPr>
          <w:rFonts w:ascii="Lucida Sans Unicode" w:hAnsi="Lucida Sans Unicode"/>
          <w:color w:val="000000" w:themeColor="text1"/>
          <w:rPrChange w:id="85" w:author="Gregor Wenzel" w:date="2022-05-31T09:25:00Z">
            <w:rPr>
              <w:rFonts w:ascii="Lucida Sans Unicode" w:hAnsi="Lucida Sans Unicode"/>
            </w:rPr>
          </w:rPrChange>
        </w:rPr>
        <w:t xml:space="preserve"> Risik</w:t>
      </w:r>
      <w:r w:rsidR="001C3C9C" w:rsidRPr="00173688">
        <w:rPr>
          <w:rFonts w:ascii="Lucida Sans Unicode" w:hAnsi="Lucida Sans Unicode"/>
          <w:color w:val="000000" w:themeColor="text1"/>
          <w:rPrChange w:id="86" w:author="Gregor Wenzel" w:date="2022-05-31T09:25:00Z">
            <w:rPr>
              <w:rFonts w:ascii="Lucida Sans Unicode" w:hAnsi="Lucida Sans Unicode"/>
            </w:rPr>
          </w:rPrChange>
        </w:rPr>
        <w:t>en</w:t>
      </w:r>
      <w:r w:rsidRPr="00173688">
        <w:rPr>
          <w:rFonts w:ascii="Lucida Sans Unicode" w:hAnsi="Lucida Sans Unicode"/>
          <w:color w:val="000000" w:themeColor="text1"/>
          <w:rPrChange w:id="87" w:author="Gregor Wenzel" w:date="2022-05-31T09:25:00Z">
            <w:rPr>
              <w:rFonts w:ascii="Lucida Sans Unicode" w:hAnsi="Lucida Sans Unicode"/>
            </w:rPr>
          </w:rPrChange>
        </w:rPr>
        <w:t xml:space="preserve"> sind eindeutig belegt </w:t>
      </w:r>
      <w:r w:rsidR="00323996" w:rsidRPr="00173688">
        <w:rPr>
          <w:rFonts w:ascii="Lucida Sans Unicode" w:hAnsi="Lucida Sans Unicode"/>
          <w:color w:val="000000" w:themeColor="text1"/>
          <w:rPrChange w:id="88" w:author="Gregor Wenzel" w:date="2022-05-31T09:25:00Z">
            <w:rPr>
              <w:rFonts w:ascii="Lucida Sans Unicode" w:hAnsi="Lucida Sans Unicode"/>
            </w:rPr>
          </w:rPrChange>
        </w:rPr>
        <w:t xml:space="preserve">und/oder </w:t>
      </w:r>
      <w:r w:rsidRPr="00173688">
        <w:rPr>
          <w:rFonts w:ascii="Lucida Sans Unicode" w:hAnsi="Lucida Sans Unicode"/>
          <w:color w:val="000000" w:themeColor="text1"/>
          <w:rPrChange w:id="89" w:author="Gregor Wenzel" w:date="2022-05-31T09:25:00Z">
            <w:rPr>
              <w:rFonts w:ascii="Lucida Sans Unicode" w:hAnsi="Lucida Sans Unicode"/>
            </w:rPr>
          </w:rPrChange>
        </w:rPr>
        <w:t>sehr bedeutsam</w:t>
      </w:r>
      <w:del w:id="90" w:author="Gregor Wenzel" w:date="2022-05-31T09:25:00Z">
        <w:r w:rsidRPr="00ED0BB0">
          <w:rPr>
            <w:rFonts w:ascii="Lucida Sans Unicode" w:hAnsi="Lucida Sans Unicode" w:cs="Lucida Sans Unicode"/>
          </w:rPr>
          <w:delText>, die Ergebnisse stammen eher aus sehr gut durchgeführten Studien</w:delText>
        </w:r>
      </w:del>
      <w:r w:rsidRPr="00173688">
        <w:rPr>
          <w:rFonts w:ascii="Lucida Sans Unicode" w:hAnsi="Lucida Sans Unicode"/>
          <w:color w:val="000000" w:themeColor="text1"/>
          <w:rPrChange w:id="91" w:author="Gregor Wenzel" w:date="2022-05-31T09:25:00Z">
            <w:rPr>
              <w:rFonts w:ascii="Lucida Sans Unicode" w:hAnsi="Lucida Sans Unicode"/>
            </w:rPr>
          </w:rPrChange>
        </w:rPr>
        <w:t>;</w:t>
      </w:r>
    </w:p>
    <w:p w14:paraId="64017176" w14:textId="363FE562" w:rsidR="00687AC1" w:rsidRPr="00173688" w:rsidRDefault="00687AC1" w:rsidP="006C7273">
      <w:pPr>
        <w:pStyle w:val="Listenabsatz"/>
        <w:rPr>
          <w:rFonts w:ascii="Lucida Sans Unicode" w:hAnsi="Lucida Sans Unicode"/>
          <w:color w:val="000000" w:themeColor="text1"/>
          <w:rPrChange w:id="92" w:author="Gregor Wenzel" w:date="2022-05-31T09:25:00Z">
            <w:rPr>
              <w:rFonts w:ascii="Lucida Sans Unicode" w:hAnsi="Lucida Sans Unicode"/>
            </w:rPr>
          </w:rPrChange>
        </w:rPr>
      </w:pPr>
      <w:r w:rsidRPr="00173688">
        <w:rPr>
          <w:rFonts w:ascii="Lucida Sans Unicode" w:hAnsi="Lucida Sans Unicode"/>
          <w:i/>
          <w:color w:val="000000" w:themeColor="text1"/>
          <w:rPrChange w:id="93" w:author="Gregor Wenzel" w:date="2022-05-31T09:25:00Z">
            <w:rPr>
              <w:rFonts w:ascii="Lucida Sans Unicode" w:hAnsi="Lucida Sans Unicode"/>
              <w:i/>
              <w:color w:val="FF0000"/>
            </w:rPr>
          </w:rPrChange>
        </w:rPr>
        <w:t>„sollte“</w:t>
      </w:r>
      <w:r w:rsidRPr="00173688">
        <w:rPr>
          <w:rFonts w:ascii="Lucida Sans Unicode" w:hAnsi="Lucida Sans Unicode"/>
          <w:color w:val="000000" w:themeColor="text1"/>
          <w:rPrChange w:id="94" w:author="Gregor Wenzel" w:date="2022-05-31T09:25:00Z">
            <w:rPr>
              <w:rFonts w:ascii="Lucida Sans Unicode" w:hAnsi="Lucida Sans Unicode"/>
            </w:rPr>
          </w:rPrChange>
        </w:rPr>
        <w:t xml:space="preserve"> (Empfehlung): Nutzen </w:t>
      </w:r>
      <w:r w:rsidR="00BC7CA0" w:rsidRPr="00173688">
        <w:rPr>
          <w:rFonts w:ascii="Lucida Sans Unicode" w:hAnsi="Lucida Sans Unicode"/>
          <w:color w:val="000000" w:themeColor="text1"/>
          <w:rPrChange w:id="95" w:author="Gregor Wenzel" w:date="2022-05-31T09:25:00Z">
            <w:rPr>
              <w:rFonts w:ascii="Lucida Sans Unicode" w:hAnsi="Lucida Sans Unicode"/>
            </w:rPr>
          </w:rPrChange>
        </w:rPr>
        <w:t xml:space="preserve">beziehungsweise </w:t>
      </w:r>
      <w:r w:rsidRPr="00173688">
        <w:rPr>
          <w:rFonts w:ascii="Lucida Sans Unicode" w:hAnsi="Lucida Sans Unicode"/>
          <w:color w:val="000000" w:themeColor="text1"/>
          <w:rPrChange w:id="96" w:author="Gregor Wenzel" w:date="2022-05-31T09:25:00Z">
            <w:rPr>
              <w:rFonts w:ascii="Lucida Sans Unicode" w:hAnsi="Lucida Sans Unicode"/>
            </w:rPr>
          </w:rPrChange>
        </w:rPr>
        <w:t>Risik</w:t>
      </w:r>
      <w:r w:rsidR="001C3C9C" w:rsidRPr="00173688">
        <w:rPr>
          <w:rFonts w:ascii="Lucida Sans Unicode" w:hAnsi="Lucida Sans Unicode"/>
          <w:color w:val="000000" w:themeColor="text1"/>
          <w:rPrChange w:id="97" w:author="Gregor Wenzel" w:date="2022-05-31T09:25:00Z">
            <w:rPr>
              <w:rFonts w:ascii="Lucida Sans Unicode" w:hAnsi="Lucida Sans Unicode"/>
            </w:rPr>
          </w:rPrChange>
        </w:rPr>
        <w:t>en</w:t>
      </w:r>
      <w:r w:rsidRPr="00173688">
        <w:rPr>
          <w:rFonts w:ascii="Lucida Sans Unicode" w:hAnsi="Lucida Sans Unicode"/>
          <w:color w:val="000000" w:themeColor="text1"/>
          <w:rPrChange w:id="98" w:author="Gregor Wenzel" w:date="2022-05-31T09:25:00Z">
            <w:rPr>
              <w:rFonts w:ascii="Lucida Sans Unicode" w:hAnsi="Lucida Sans Unicode"/>
            </w:rPr>
          </w:rPrChange>
        </w:rPr>
        <w:t xml:space="preserve"> sind belegt </w:t>
      </w:r>
      <w:r w:rsidR="00BC7CA0" w:rsidRPr="00173688">
        <w:rPr>
          <w:rFonts w:ascii="Lucida Sans Unicode" w:hAnsi="Lucida Sans Unicode"/>
          <w:color w:val="000000" w:themeColor="text1"/>
          <w:rPrChange w:id="99" w:author="Gregor Wenzel" w:date="2022-05-31T09:25:00Z">
            <w:rPr>
              <w:rFonts w:ascii="Lucida Sans Unicode" w:hAnsi="Lucida Sans Unicode"/>
            </w:rPr>
          </w:rPrChange>
        </w:rPr>
        <w:t xml:space="preserve">und/oder </w:t>
      </w:r>
      <w:r w:rsidRPr="00173688">
        <w:rPr>
          <w:rFonts w:ascii="Lucida Sans Unicode" w:hAnsi="Lucida Sans Unicode"/>
          <w:color w:val="000000" w:themeColor="text1"/>
          <w:rPrChange w:id="100" w:author="Gregor Wenzel" w:date="2022-05-31T09:25:00Z">
            <w:rPr>
              <w:rFonts w:ascii="Lucida Sans Unicode" w:hAnsi="Lucida Sans Unicode"/>
            </w:rPr>
          </w:rPrChange>
        </w:rPr>
        <w:t>bedeutsam</w:t>
      </w:r>
      <w:del w:id="101" w:author="Gregor Wenzel" w:date="2022-05-31T09:25:00Z">
        <w:r w:rsidRPr="00ED0BB0">
          <w:rPr>
            <w:rFonts w:ascii="Lucida Sans Unicode" w:hAnsi="Lucida Sans Unicode" w:cs="Lucida Sans Unicode"/>
          </w:rPr>
          <w:delText>, die Ergebnisse stammen eher aus gut durchgeführten Studien</w:delText>
        </w:r>
      </w:del>
      <w:r w:rsidRPr="00173688">
        <w:rPr>
          <w:rFonts w:ascii="Lucida Sans Unicode" w:hAnsi="Lucida Sans Unicode"/>
          <w:color w:val="000000" w:themeColor="text1"/>
          <w:rPrChange w:id="102" w:author="Gregor Wenzel" w:date="2022-05-31T09:25:00Z">
            <w:rPr>
              <w:rFonts w:ascii="Lucida Sans Unicode" w:hAnsi="Lucida Sans Unicode"/>
            </w:rPr>
          </w:rPrChange>
        </w:rPr>
        <w:t>;</w:t>
      </w:r>
    </w:p>
    <w:p w14:paraId="266A9CD4" w14:textId="4C4FA89B" w:rsidR="00687AC1" w:rsidRPr="00173688" w:rsidRDefault="00687AC1" w:rsidP="006C7273">
      <w:pPr>
        <w:pStyle w:val="Listenabsatz"/>
        <w:rPr>
          <w:rFonts w:ascii="Lucida Sans Unicode" w:hAnsi="Lucida Sans Unicode"/>
          <w:color w:val="000000" w:themeColor="text1"/>
          <w:rPrChange w:id="103" w:author="Gregor Wenzel" w:date="2022-05-31T09:25:00Z">
            <w:rPr>
              <w:rFonts w:ascii="Lucida Sans Unicode" w:hAnsi="Lucida Sans Unicode"/>
            </w:rPr>
          </w:rPrChange>
        </w:rPr>
      </w:pPr>
      <w:r w:rsidRPr="00173688">
        <w:rPr>
          <w:rFonts w:ascii="Lucida Sans Unicode" w:hAnsi="Lucida Sans Unicode"/>
          <w:i/>
          <w:color w:val="000000" w:themeColor="text1"/>
          <w:rPrChange w:id="104" w:author="Gregor Wenzel" w:date="2022-05-31T09:25:00Z">
            <w:rPr>
              <w:rFonts w:ascii="Lucida Sans Unicode" w:hAnsi="Lucida Sans Unicode"/>
              <w:i/>
              <w:color w:val="FF0000"/>
            </w:rPr>
          </w:rPrChange>
        </w:rPr>
        <w:t>„kann“</w:t>
      </w:r>
      <w:r w:rsidRPr="00173688">
        <w:rPr>
          <w:rFonts w:ascii="Lucida Sans Unicode" w:hAnsi="Lucida Sans Unicode"/>
          <w:color w:val="000000" w:themeColor="text1"/>
          <w:rPrChange w:id="105" w:author="Gregor Wenzel" w:date="2022-05-31T09:25:00Z">
            <w:rPr>
              <w:rFonts w:ascii="Lucida Sans Unicode" w:hAnsi="Lucida Sans Unicode"/>
              <w:color w:val="FF0000"/>
            </w:rPr>
          </w:rPrChange>
        </w:rPr>
        <w:t xml:space="preserve"> </w:t>
      </w:r>
      <w:r w:rsidRPr="00173688">
        <w:rPr>
          <w:rFonts w:ascii="Lucida Sans Unicode" w:hAnsi="Lucida Sans Unicode"/>
          <w:color w:val="000000" w:themeColor="text1"/>
          <w:rPrChange w:id="106" w:author="Gregor Wenzel" w:date="2022-05-31T09:25:00Z">
            <w:rPr>
              <w:rFonts w:ascii="Lucida Sans Unicode" w:hAnsi="Lucida Sans Unicode"/>
            </w:rPr>
          </w:rPrChange>
        </w:rPr>
        <w:t xml:space="preserve">(offene Empfehlung): </w:t>
      </w:r>
      <w:del w:id="107" w:author="Gregor Wenzel" w:date="2022-05-31T09:25:00Z">
        <w:r w:rsidR="009D169D" w:rsidRPr="00ED0BB0">
          <w:rPr>
            <w:rFonts w:ascii="Lucida Sans Unicode" w:hAnsi="Lucida Sans Unicode" w:cs="Lucida Sans Unicode"/>
          </w:rPr>
          <w:delText>D</w:delText>
        </w:r>
        <w:r w:rsidRPr="00ED0BB0">
          <w:rPr>
            <w:rFonts w:ascii="Lucida Sans Unicode" w:hAnsi="Lucida Sans Unicode" w:cs="Lucida Sans Unicode"/>
          </w:rPr>
          <w:delText>ie Ergebnisse stammen entweder aus weniger hochwertigen Studien oder die Ergebnisse aus zuverlässigen Studien</w:delText>
        </w:r>
      </w:del>
      <w:ins w:id="108" w:author="Gregor Wenzel" w:date="2022-05-31T09:25:00Z">
        <w:r w:rsidR="004B57B2">
          <w:rPr>
            <w:rFonts w:ascii="Lucida Sans Unicode" w:hAnsi="Lucida Sans Unicode" w:cs="Lucida Sans Unicode"/>
            <w:color w:val="000000" w:themeColor="text1"/>
          </w:rPr>
          <w:t>Nutzen beziehungsweise Risiken</w:t>
        </w:r>
      </w:ins>
      <w:r w:rsidR="004B57B2">
        <w:rPr>
          <w:rFonts w:ascii="Lucida Sans Unicode" w:hAnsi="Lucida Sans Unicode"/>
          <w:color w:val="000000" w:themeColor="text1"/>
          <w:rPrChange w:id="109" w:author="Gregor Wenzel" w:date="2022-05-31T09:25:00Z">
            <w:rPr>
              <w:rFonts w:ascii="Lucida Sans Unicode" w:hAnsi="Lucida Sans Unicode"/>
            </w:rPr>
          </w:rPrChange>
        </w:rPr>
        <w:t xml:space="preserve"> sind nicht eindeutig</w:t>
      </w:r>
      <w:ins w:id="110" w:author="Gregor Wenzel" w:date="2022-05-31T09:25:00Z">
        <w:r w:rsidR="004B57B2">
          <w:rPr>
            <w:rFonts w:ascii="Lucida Sans Unicode" w:hAnsi="Lucida Sans Unicode" w:cs="Lucida Sans Unicode"/>
            <w:color w:val="000000" w:themeColor="text1"/>
          </w:rPr>
          <w:t xml:space="preserve"> belegt</w:t>
        </w:r>
      </w:ins>
      <w:r w:rsidR="004B57B2">
        <w:rPr>
          <w:rFonts w:ascii="Lucida Sans Unicode" w:hAnsi="Lucida Sans Unicode"/>
          <w:color w:val="000000" w:themeColor="text1"/>
          <w:rPrChange w:id="111" w:author="Gregor Wenzel" w:date="2022-05-31T09:25:00Z">
            <w:rPr>
              <w:rFonts w:ascii="Lucida Sans Unicode" w:hAnsi="Lucida Sans Unicode"/>
            </w:rPr>
          </w:rPrChange>
        </w:rPr>
        <w:t xml:space="preserve"> oder </w:t>
      </w:r>
      <w:r w:rsidRPr="00173688">
        <w:rPr>
          <w:rFonts w:ascii="Lucida Sans Unicode" w:hAnsi="Lucida Sans Unicode"/>
          <w:color w:val="000000" w:themeColor="text1"/>
          <w:rPrChange w:id="112" w:author="Gregor Wenzel" w:date="2022-05-31T09:25:00Z">
            <w:rPr>
              <w:rFonts w:ascii="Lucida Sans Unicode" w:hAnsi="Lucida Sans Unicode"/>
            </w:rPr>
          </w:rPrChange>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27043181"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olor w:val="000000" w:themeColor="text1"/>
          <w:rPrChange w:id="113" w:author="Gregor Wenzel" w:date="2022-05-31T09:25:00Z">
            <w:rPr>
              <w:rFonts w:ascii="Lucida Sans Unicode" w:hAnsi="Lucida Sans Unicode"/>
            </w:rPr>
          </w:rPrChange>
        </w:rPr>
        <w:t>haben wir diese Wortwahl beibehalten. Wenn Sie hier also lesen,</w:t>
      </w:r>
      <w:del w:id="114" w:author="Gregor Wenzel" w:date="2022-05-31T09:25:00Z">
        <w:r w:rsidRPr="001C443D">
          <w:rPr>
            <w:rFonts w:ascii="Lucida Sans Unicode" w:hAnsi="Lucida Sans Unicode" w:cs="Lucida Sans Unicode"/>
          </w:rPr>
          <w:delText xml:space="preserve"> Ihre Ärztin oder</w:delText>
        </w:r>
      </w:del>
      <w:r w:rsidRPr="00173688">
        <w:rPr>
          <w:rFonts w:ascii="Lucida Sans Unicode" w:hAnsi="Lucida Sans Unicode"/>
          <w:color w:val="000000" w:themeColor="text1"/>
          <w:rPrChange w:id="115" w:author="Gregor Wenzel" w:date="2022-05-31T09:25:00Z">
            <w:rPr>
              <w:rFonts w:ascii="Lucida Sans Unicode" w:hAnsi="Lucida Sans Unicode"/>
            </w:rPr>
          </w:rPrChange>
        </w:rPr>
        <w:t xml:space="preserve"> Ihr Arzt </w:t>
      </w:r>
      <w:r w:rsidRPr="00173688">
        <w:rPr>
          <w:rFonts w:ascii="Lucida Sans Unicode" w:hAnsi="Lucida Sans Unicode"/>
          <w:i/>
          <w:color w:val="000000" w:themeColor="text1"/>
          <w:rPrChange w:id="116" w:author="Gregor Wenzel" w:date="2022-05-31T09:25:00Z">
            <w:rPr>
              <w:rFonts w:ascii="Lucida Sans Unicode" w:hAnsi="Lucida Sans Unicode"/>
              <w:i/>
              <w:color w:val="FF0000"/>
            </w:rPr>
          </w:rPrChange>
        </w:rPr>
        <w:t>soll</w:t>
      </w:r>
      <w:r w:rsidRPr="00173688">
        <w:rPr>
          <w:rFonts w:ascii="Lucida Sans Unicode" w:hAnsi="Lucida Sans Unicode"/>
          <w:color w:val="000000" w:themeColor="text1"/>
          <w:rPrChange w:id="117" w:author="Gregor Wenzel" w:date="2022-05-31T09:25:00Z">
            <w:rPr>
              <w:rFonts w:ascii="Lucida Sans Unicode" w:hAnsi="Lucida Sans Unicode"/>
            </w:rPr>
          </w:rPrChange>
        </w:rPr>
        <w:t xml:space="preserve">, </w:t>
      </w:r>
      <w:r w:rsidRPr="00173688">
        <w:rPr>
          <w:rFonts w:ascii="Lucida Sans Unicode" w:hAnsi="Lucida Sans Unicode"/>
          <w:i/>
          <w:color w:val="000000" w:themeColor="text1"/>
          <w:rPrChange w:id="118" w:author="Gregor Wenzel" w:date="2022-05-31T09:25:00Z">
            <w:rPr>
              <w:rFonts w:ascii="Lucida Sans Unicode" w:hAnsi="Lucida Sans Unicode"/>
              <w:i/>
              <w:color w:val="FF0000"/>
            </w:rPr>
          </w:rPrChange>
        </w:rPr>
        <w:t>sollte</w:t>
      </w:r>
      <w:r w:rsidRPr="00173688">
        <w:rPr>
          <w:rFonts w:ascii="Lucida Sans Unicode" w:hAnsi="Lucida Sans Unicode"/>
          <w:color w:val="000000" w:themeColor="text1"/>
          <w:rPrChange w:id="119" w:author="Gregor Wenzel" w:date="2022-05-31T09:25:00Z">
            <w:rPr>
              <w:rFonts w:ascii="Lucida Sans Unicode" w:hAnsi="Lucida Sans Unicode"/>
            </w:rPr>
          </w:rPrChange>
        </w:rPr>
        <w:t xml:space="preserve"> oder </w:t>
      </w:r>
      <w:r w:rsidRPr="00173688">
        <w:rPr>
          <w:rFonts w:ascii="Lucida Sans Unicode" w:hAnsi="Lucida Sans Unicode"/>
          <w:i/>
          <w:color w:val="000000" w:themeColor="text1"/>
          <w:rPrChange w:id="120" w:author="Gregor Wenzel" w:date="2022-05-31T09:25:00Z">
            <w:rPr>
              <w:rFonts w:ascii="Lucida Sans Unicode" w:hAnsi="Lucida Sans Unicode"/>
              <w:i/>
              <w:color w:val="FF0000"/>
            </w:rPr>
          </w:rPrChange>
        </w:rPr>
        <w:t>kann</w:t>
      </w:r>
      <w:r w:rsidRPr="00173688">
        <w:rPr>
          <w:rFonts w:ascii="Lucida Sans Unicode" w:hAnsi="Lucida Sans Unicode"/>
          <w:color w:val="000000" w:themeColor="text1"/>
          <w:rPrChange w:id="121" w:author="Gregor Wenzel" w:date="2022-05-31T09:25:00Z">
            <w:rPr>
              <w:rFonts w:ascii="Lucida Sans Unicode" w:hAnsi="Lucida Sans Unicode"/>
            </w:rPr>
          </w:rPrChange>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66EBEA9E"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del w:id="122" w:author="Gregor Wenzel" w:date="2022-05-31T09:25:00Z">
              <w:r w:rsidRPr="001C443D">
                <w:rPr>
                  <w:rFonts w:ascii="Lucida Sans Unicode" w:hAnsi="Lucida Sans Unicode" w:cs="Lucida Sans Unicode"/>
                </w:rPr>
                <w:delText>inn</w:delText>
              </w:r>
            </w:del>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123"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0394978E" w:rsidR="00384ED8" w:rsidRPr="005C5C8F" w:rsidRDefault="001C443D" w:rsidP="001C443D">
            <w:pPr>
              <w:ind w:left="0"/>
            </w:pPr>
            <w:del w:id="124" w:author="Gregor Wenzel" w:date="2022-05-31T09:25:00Z">
              <w:r>
                <w:delText>Der einfachen Lesbarkeit halber haben wir auf die gleichzeitige Verwendung männlicher und weiblicher Personenbezeichnungen verzichtet. Stattdessen nutzen wir abwechselnd die weibliche und männliche Form.</w:delText>
              </w:r>
            </w:del>
            <w:ins w:id="125" w:author="Gregor Wenzel" w:date="2022-05-31T09:25:00Z">
              <w:r w:rsidR="000A28F5" w:rsidRPr="000A28F5">
                <w:t>Damit diese Patientenleitlinie besser lesbar ist, verzichten wir darauf, gleichzeitig männliche und weibliche Sprachformen zu verwenden. Sämtliche Personenbezeichnungen schließen selbstverständlich alle Geschlechter ein.</w:t>
              </w:r>
            </w:ins>
          </w:p>
        </w:tc>
      </w:tr>
      <w:bookmarkEnd w:id="123"/>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moveTo w:id="126" w:author="Gregor Wenzel" w:date="2022-05-31T09:25:00Z"/>
          <w:rFonts w:ascii="Lucida Sans Unicode" w:hAnsi="Lucida Sans Unicode" w:cs="Lucida Sans Unicode"/>
        </w:rPr>
        <w:pPrChange w:id="127" w:author="Gregor Wenzel" w:date="2022-05-31T09:25:00Z">
          <w:pPr>
            <w:pStyle w:val="berschrift2"/>
            <w:tabs>
              <w:tab w:val="clear" w:pos="1843"/>
              <w:tab w:val="num" w:pos="1418"/>
            </w:tabs>
            <w:ind w:left="1418" w:hanging="1418"/>
          </w:pPr>
        </w:pPrChange>
      </w:pPr>
      <w:bookmarkStart w:id="128" w:name="_Ref67040687"/>
      <w:bookmarkStart w:id="129" w:name="_Toc98153830"/>
      <w:moveToRangeStart w:id="130" w:author="Gregor Wenzel" w:date="2022-05-31T09:25:00Z" w:name="move104881558"/>
      <w:moveTo w:id="131" w:author="Gregor Wenzel" w:date="2022-05-31T09:25:00Z">
        <w:r w:rsidRPr="005F3582">
          <w:rPr>
            <w:rFonts w:ascii="Lucida Sans Unicode" w:hAnsi="Lucida Sans Unicode" w:cs="Lucida Sans Unicode"/>
          </w:rPr>
          <w:t>Unterstützungs- und Informationsbedarf</w:t>
        </w:r>
        <w:bookmarkEnd w:id="128"/>
        <w:bookmarkEnd w:id="129"/>
        <w:r w:rsidRPr="005F3582">
          <w:rPr>
            <w:rFonts w:ascii="Lucida Sans Unicode" w:hAnsi="Lucida Sans Unicode" w:cs="Lucida Sans Unicode"/>
          </w:rPr>
          <w:t xml:space="preserve"> </w:t>
        </w:r>
      </w:moveTo>
    </w:p>
    <w:p w14:paraId="1B50B249" w14:textId="206AF568" w:rsidR="005F3582" w:rsidRPr="0004697C" w:rsidRDefault="005F3582" w:rsidP="005F3582">
      <w:pPr>
        <w:rPr>
          <w:ins w:id="132" w:author="Gregor Wenzel" w:date="2022-05-31T09:25:00Z"/>
          <w:rFonts w:ascii="Lucida Sans Unicode" w:hAnsi="Lucida Sans Unicode" w:cs="Lucida Sans Unicode"/>
        </w:rPr>
      </w:pPr>
      <w:moveTo w:id="133" w:author="Gregor Wenzel" w:date="2022-05-31T09:25:00Z">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w:t>
        </w:r>
      </w:moveTo>
      <w:moveToRangeEnd w:id="130"/>
      <w:ins w:id="134" w:author="Gregor Wenzel" w:date="2022-05-31T09:25:00Z">
        <w:r w:rsidRPr="0004697C">
          <w:rPr>
            <w:rFonts w:ascii="Lucida Sans Unicode" w:hAnsi="Lucida Sans Unicode" w:cs="Lucida Sans Unicode"/>
          </w:rPr>
          <w:t xml:space="preserve">Sie suchen fachlich kompetente Vertrauenspersonen, zum Beispiel </w:t>
        </w:r>
        <w:r w:rsidR="00B053C7">
          <w:rPr>
            <w:rFonts w:ascii="Lucida Sans Unicode" w:hAnsi="Lucida Sans Unicode" w:cs="Lucida Sans Unicode"/>
          </w:rPr>
          <w:t>Ärzte</w:t>
        </w:r>
        <w:r w:rsidRPr="0004697C">
          <w:rPr>
            <w:rFonts w:ascii="Lucida Sans Unicode" w:hAnsi="Lucida Sans Unicode" w:cs="Lucida Sans Unicode"/>
          </w:rPr>
          <w:t>, Pflegende, Psychologen, Psychotherapeuten, Sozialarbeiter, Seelsorger oder Gleichbetroffene.</w:t>
        </w:r>
      </w:ins>
    </w:p>
    <w:p w14:paraId="01D45F75" w14:textId="77777777" w:rsidR="005F3582" w:rsidRPr="0004697C" w:rsidRDefault="005F3582" w:rsidP="005F3582">
      <w:pPr>
        <w:rPr>
          <w:moveTo w:id="135" w:author="Gregor Wenzel" w:date="2022-05-31T09:25:00Z"/>
          <w:rFonts w:ascii="Lucida Sans Unicode" w:hAnsi="Lucida Sans Unicode" w:cs="Lucida Sans Unicode"/>
        </w:rPr>
      </w:pPr>
      <w:moveToRangeStart w:id="136" w:author="Gregor Wenzel" w:date="2022-05-31T09:25:00Z" w:name="move104881559"/>
      <w:moveTo w:id="137" w:author="Gregor Wenzel" w:date="2022-05-31T09:25:00Z">
        <w:r w:rsidRPr="0004697C">
          <w:rPr>
            <w:rFonts w:ascii="Lucida Sans Unicode" w:hAnsi="Lucida Sans Unicode" w:cs="Lucida Sans Unicode"/>
          </w:rPr>
          <w:t xml:space="preserve">Wer eine Krebsdiagnose bekommen hat, hat außerdem viele Fragen wie: </w:t>
        </w:r>
      </w:moveTo>
    </w:p>
    <w:p w14:paraId="4B5EC32D" w14:textId="77777777" w:rsidR="005F3582" w:rsidRPr="0004697C" w:rsidRDefault="005F3582" w:rsidP="00E749DF">
      <w:pPr>
        <w:pStyle w:val="Listenabsatz"/>
        <w:numPr>
          <w:ilvl w:val="0"/>
          <w:numId w:val="24"/>
        </w:numPr>
        <w:rPr>
          <w:moveTo w:id="138" w:author="Gregor Wenzel" w:date="2022-05-31T09:25:00Z"/>
          <w:rFonts w:ascii="Lucida Sans Unicode" w:hAnsi="Lucida Sans Unicode" w:cs="Lucida Sans Unicode"/>
        </w:rPr>
      </w:pPr>
      <w:moveTo w:id="139" w:author="Gregor Wenzel" w:date="2022-05-31T09:25:00Z">
        <w:r w:rsidRPr="0004697C">
          <w:rPr>
            <w:rFonts w:ascii="Lucida Sans Unicode" w:hAnsi="Lucida Sans Unicode" w:cs="Lucida Sans Unicode"/>
          </w:rPr>
          <w:t xml:space="preserve">Wo finde ich Hilfe? </w:t>
        </w:r>
      </w:moveTo>
    </w:p>
    <w:p w14:paraId="0D726D9E" w14:textId="77777777" w:rsidR="005F3582" w:rsidRPr="0004697C" w:rsidRDefault="005F3582" w:rsidP="00E749DF">
      <w:pPr>
        <w:pStyle w:val="Listenabsatz"/>
        <w:numPr>
          <w:ilvl w:val="0"/>
          <w:numId w:val="24"/>
        </w:numPr>
        <w:rPr>
          <w:moveTo w:id="140" w:author="Gregor Wenzel" w:date="2022-05-31T09:25:00Z"/>
          <w:rFonts w:ascii="Lucida Sans Unicode" w:hAnsi="Lucida Sans Unicode" w:cs="Lucida Sans Unicode"/>
        </w:rPr>
      </w:pPr>
      <w:moveTo w:id="141" w:author="Gregor Wenzel" w:date="2022-05-31T09:25:00Z">
        <w:r w:rsidRPr="0004697C">
          <w:rPr>
            <w:rFonts w:ascii="Lucida Sans Unicode" w:hAnsi="Lucida Sans Unicode" w:cs="Lucida Sans Unicode"/>
          </w:rPr>
          <w:t xml:space="preserve">Wie gehe ich mit Belastungen und Stress um? </w:t>
        </w:r>
      </w:moveTo>
    </w:p>
    <w:p w14:paraId="79E40FD3" w14:textId="77777777" w:rsidR="005F3582" w:rsidRPr="0004697C" w:rsidRDefault="005F3582" w:rsidP="00E749DF">
      <w:pPr>
        <w:pStyle w:val="Listenabsatz"/>
        <w:numPr>
          <w:ilvl w:val="0"/>
          <w:numId w:val="24"/>
        </w:numPr>
        <w:rPr>
          <w:moveTo w:id="142" w:author="Gregor Wenzel" w:date="2022-05-31T09:25:00Z"/>
          <w:rFonts w:ascii="Lucida Sans Unicode" w:hAnsi="Lucida Sans Unicode" w:cs="Lucida Sans Unicode"/>
        </w:rPr>
      </w:pPr>
      <w:moveTo w:id="143" w:author="Gregor Wenzel" w:date="2022-05-31T09:25:00Z">
        <w:r w:rsidRPr="0004697C">
          <w:rPr>
            <w:rFonts w:ascii="Lucida Sans Unicode" w:hAnsi="Lucida Sans Unicode" w:cs="Lucida Sans Unicode"/>
          </w:rPr>
          <w:t xml:space="preserve">Mit wem kann ich über meine Probleme sprechen? </w:t>
        </w:r>
      </w:moveTo>
    </w:p>
    <w:p w14:paraId="3D401228" w14:textId="77777777" w:rsidR="005F3582" w:rsidRPr="0004697C" w:rsidRDefault="005F3582" w:rsidP="00E749DF">
      <w:pPr>
        <w:pStyle w:val="Listenabsatz"/>
        <w:numPr>
          <w:ilvl w:val="0"/>
          <w:numId w:val="24"/>
        </w:numPr>
        <w:rPr>
          <w:moveTo w:id="144" w:author="Gregor Wenzel" w:date="2022-05-31T09:25:00Z"/>
          <w:rFonts w:ascii="Lucida Sans Unicode" w:hAnsi="Lucida Sans Unicode" w:cs="Lucida Sans Unicode"/>
        </w:rPr>
      </w:pPr>
      <w:moveTo w:id="145" w:author="Gregor Wenzel" w:date="2022-05-31T09:25:00Z">
        <w:r w:rsidRPr="0004697C">
          <w:rPr>
            <w:rFonts w:ascii="Lucida Sans Unicode" w:hAnsi="Lucida Sans Unicode" w:cs="Lucida Sans Unicode"/>
          </w:rPr>
          <w:t xml:space="preserve">Ist es normal, was ich empfinde? </w:t>
        </w:r>
      </w:moveTo>
    </w:p>
    <w:p w14:paraId="5E054FC9" w14:textId="77777777" w:rsidR="005F3582" w:rsidRPr="00480B41" w:rsidRDefault="005F3582" w:rsidP="005F3582">
      <w:pPr>
        <w:rPr>
          <w:moveTo w:id="146" w:author="Gregor Wenzel" w:date="2022-05-31T09:25:00Z"/>
          <w:rFonts w:ascii="Lucida Sans Unicode" w:hAnsi="Lucida Sans Unicode" w:cs="Lucida Sans Unicode"/>
        </w:rPr>
      </w:pPr>
      <w:moveTo w:id="147" w:author="Gregor Wenzel" w:date="2022-05-31T09:25:00Z">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moveTo>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moveTo w:id="148" w:author="Gregor Wenzel" w:date="2022-05-31T09:25:00Z"/>
                <w:rFonts w:ascii="Lucida Sans Unicode" w:eastAsia="Lucida Sans Unicode" w:hAnsi="Lucida Sans Unicode" w:cs="Lucida Sans Unicode"/>
                <w:bCs w:val="0"/>
                <w:spacing w:val="0"/>
              </w:rPr>
            </w:pPr>
            <w:moveTo w:id="149" w:author="Gregor Wenzel" w:date="2022-05-31T09:25:00Z">
              <w:r w:rsidRPr="0004697C">
                <w:rPr>
                  <w:noProof/>
                </w:rPr>
                <w:t>(i) Gesundheitsinformationen im Internet – Worauf Sie achten sollten</w:t>
              </w:r>
            </w:moveTo>
          </w:p>
        </w:tc>
      </w:tr>
      <w:moveToRangeEnd w:id="136"/>
      <w:tr w:rsidR="005F3582" w:rsidRPr="00ED0BB0" w14:paraId="4ED0384C" w14:textId="77777777" w:rsidTr="00E8606C">
        <w:trPr>
          <w:ins w:id="150" w:author="Gregor Wenzel" w:date="2022-05-31T09:25:00Z"/>
        </w:trPr>
        <w:tc>
          <w:tcPr>
            <w:tcW w:w="9067" w:type="dxa"/>
          </w:tcPr>
          <w:p w14:paraId="3781AD2C" w14:textId="77777777" w:rsidR="005F3582" w:rsidRPr="0004697C" w:rsidRDefault="005F3582" w:rsidP="00E8606C">
            <w:pPr>
              <w:ind w:left="0"/>
              <w:rPr>
                <w:ins w:id="151" w:author="Gregor Wenzel" w:date="2022-05-31T09:25:00Z"/>
                <w:rFonts w:ascii="Lucida Sans Unicode" w:eastAsia="Lucida Sans Unicode" w:hAnsi="Lucida Sans Unicode" w:cs="Lucida Sans Unicode"/>
              </w:rPr>
            </w:pPr>
            <w:ins w:id="152" w:author="Gregor Wenzel" w:date="2022-05-31T09:25:00Z">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ins>
          </w:p>
          <w:p w14:paraId="04DD33C0" w14:textId="015702C7" w:rsidR="005F3582" w:rsidRPr="0004697C" w:rsidRDefault="005F3582" w:rsidP="00E8606C">
            <w:pPr>
              <w:ind w:left="0"/>
              <w:rPr>
                <w:ins w:id="153" w:author="Gregor Wenzel" w:date="2022-05-31T09:25:00Z"/>
                <w:rFonts w:ascii="Lucida Sans Unicode" w:eastAsia="Lucida Sans Unicode" w:hAnsi="Lucida Sans Unicode" w:cs="Lucida Sans Unicode"/>
              </w:rPr>
            </w:pPr>
            <w:ins w:id="154" w:author="Gregor Wenzel" w:date="2022-05-31T09:25:00Z">
              <w:r w:rsidRPr="0004697C">
                <w:rPr>
                  <w:rFonts w:ascii="Lucida Sans Unicode" w:eastAsia="Lucida Sans Unicode" w:hAnsi="Lucida Sans Unicode" w:cs="Lucida Sans Unicode"/>
                </w:rPr>
                <w: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finden Sie ebenfalls auf diesen Webseiten</w:t>
              </w:r>
              <w:r w:rsidRPr="0004697C">
                <w:rPr>
                  <w:rFonts w:ascii="Lucida Sans Unicode" w:eastAsia="Lucida Sans Unicode" w:hAnsi="Lucida Sans Unicode" w:cs="Lucida Sans Unicode"/>
                </w:rPr>
                <w:t xml:space="preserve">. </w:t>
              </w:r>
            </w:ins>
          </w:p>
          <w:p w14:paraId="3516FA28" w14:textId="77777777" w:rsidR="005F3582" w:rsidRPr="0004697C" w:rsidRDefault="005F3582" w:rsidP="00E8606C">
            <w:pPr>
              <w:ind w:left="0"/>
              <w:rPr>
                <w:ins w:id="155" w:author="Gregor Wenzel" w:date="2022-05-31T09:25:00Z"/>
                <w:rFonts w:ascii="Lucida Sans Unicode" w:eastAsia="Lucida Sans Unicode" w:hAnsi="Lucida Sans Unicode" w:cs="Lucida Sans Unicode"/>
              </w:rPr>
            </w:pPr>
            <w:ins w:id="156" w:author="Gregor Wenzel" w:date="2022-05-31T09:25:00Z">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ins>
          </w:p>
          <w:p w14:paraId="4D87AD38" w14:textId="77777777" w:rsidR="005F3582" w:rsidRPr="0004697C" w:rsidRDefault="005F3582" w:rsidP="00E749DF">
            <w:pPr>
              <w:pStyle w:val="Listenabsatz"/>
              <w:numPr>
                <w:ilvl w:val="0"/>
                <w:numId w:val="24"/>
              </w:numPr>
              <w:ind w:left="611"/>
              <w:rPr>
                <w:ins w:id="157" w:author="Gregor Wenzel" w:date="2022-05-31T09:25:00Z"/>
                <w:rFonts w:ascii="Lucida Sans Unicode" w:eastAsia="Lucida Sans Unicode" w:hAnsi="Lucida Sans Unicode" w:cs="Lucida Sans Unicode"/>
              </w:rPr>
            </w:pPr>
            <w:ins w:id="158" w:author="Gregor Wenzel" w:date="2022-05-31T09:25:00Z">
              <w:r w:rsidRPr="0004697C">
                <w:rPr>
                  <w:rFonts w:ascii="Lucida Sans Unicode" w:eastAsia="Lucida Sans Unicode" w:hAnsi="Lucida Sans Unicode" w:cs="Lucida Sans Unicode"/>
                </w:rPr>
                <w:tab/>
                <w:t xml:space="preserve">Wer hat die Information geschrieben? </w:t>
              </w:r>
            </w:ins>
          </w:p>
          <w:p w14:paraId="690D0B44" w14:textId="77777777" w:rsidR="005F3582" w:rsidRPr="0004697C" w:rsidRDefault="005F3582" w:rsidP="00E749DF">
            <w:pPr>
              <w:pStyle w:val="Listenabsatz"/>
              <w:numPr>
                <w:ilvl w:val="0"/>
                <w:numId w:val="24"/>
              </w:numPr>
              <w:ind w:left="611"/>
              <w:rPr>
                <w:ins w:id="159" w:author="Gregor Wenzel" w:date="2022-05-31T09:25:00Z"/>
                <w:rFonts w:ascii="Lucida Sans Unicode" w:eastAsia="Lucida Sans Unicode" w:hAnsi="Lucida Sans Unicode" w:cs="Lucida Sans Unicode"/>
              </w:rPr>
            </w:pPr>
            <w:ins w:id="160" w:author="Gregor Wenzel" w:date="2022-05-31T09:25:00Z">
              <w:r w:rsidRPr="0004697C">
                <w:rPr>
                  <w:rFonts w:ascii="Lucida Sans Unicode" w:eastAsia="Lucida Sans Unicode" w:hAnsi="Lucida Sans Unicode" w:cs="Lucida Sans Unicode"/>
                </w:rPr>
                <w:tab/>
                <w:t xml:space="preserve">Wann wurde sie geschrieben? </w:t>
              </w:r>
            </w:ins>
          </w:p>
          <w:p w14:paraId="34762C4F" w14:textId="77777777" w:rsidR="005F3582" w:rsidRPr="0004697C" w:rsidRDefault="005F3582" w:rsidP="00E749DF">
            <w:pPr>
              <w:pStyle w:val="Listenabsatz"/>
              <w:numPr>
                <w:ilvl w:val="0"/>
                <w:numId w:val="24"/>
              </w:numPr>
              <w:ind w:left="611"/>
              <w:rPr>
                <w:ins w:id="161" w:author="Gregor Wenzel" w:date="2022-05-31T09:25:00Z"/>
                <w:rFonts w:ascii="Lucida Sans Unicode" w:eastAsia="Lucida Sans Unicode" w:hAnsi="Lucida Sans Unicode" w:cs="Lucida Sans Unicode"/>
              </w:rPr>
            </w:pPr>
            <w:ins w:id="162" w:author="Gregor Wenzel" w:date="2022-05-31T09:25:00Z">
              <w:r w:rsidRPr="0004697C">
                <w:rPr>
                  <w:rFonts w:ascii="Lucida Sans Unicode" w:eastAsia="Lucida Sans Unicode" w:hAnsi="Lucida Sans Unicode" w:cs="Lucida Sans Unicode"/>
                </w:rPr>
                <w:tab/>
                <w:t xml:space="preserve">Sind die Quellen (wissenschaftliche Literatur) angegeben? </w:t>
              </w:r>
            </w:ins>
          </w:p>
          <w:p w14:paraId="348EAF29" w14:textId="77777777" w:rsidR="005F3582" w:rsidRPr="0004697C" w:rsidRDefault="005F3582" w:rsidP="00E749DF">
            <w:pPr>
              <w:pStyle w:val="Listenabsatz"/>
              <w:numPr>
                <w:ilvl w:val="0"/>
                <w:numId w:val="24"/>
              </w:numPr>
              <w:ind w:left="611"/>
              <w:rPr>
                <w:ins w:id="163" w:author="Gregor Wenzel" w:date="2022-05-31T09:25:00Z"/>
                <w:rFonts w:ascii="Lucida Sans Unicode" w:eastAsia="Lucida Sans Unicode" w:hAnsi="Lucida Sans Unicode" w:cs="Lucida Sans Unicode"/>
              </w:rPr>
            </w:pPr>
            <w:ins w:id="164" w:author="Gregor Wenzel" w:date="2022-05-31T09:25:00Z">
              <w:r w:rsidRPr="0004697C">
                <w:rPr>
                  <w:rFonts w:ascii="Lucida Sans Unicode" w:eastAsia="Lucida Sans Unicode" w:hAnsi="Lucida Sans Unicode" w:cs="Lucida Sans Unicode"/>
                </w:rPr>
                <w:t xml:space="preserve">Wie wird das Informationsangebot finanziert? </w:t>
              </w:r>
            </w:ins>
          </w:p>
          <w:p w14:paraId="60E29747" w14:textId="77777777" w:rsidR="005F3582" w:rsidRPr="0004697C" w:rsidRDefault="005F3582" w:rsidP="00E8606C">
            <w:pPr>
              <w:ind w:left="0"/>
              <w:rPr>
                <w:ins w:id="165" w:author="Gregor Wenzel" w:date="2022-05-31T09:25:00Z"/>
                <w:rFonts w:ascii="Lucida Sans Unicode" w:eastAsia="Lucida Sans Unicode" w:hAnsi="Lucida Sans Unicode" w:cs="Lucida Sans Unicode"/>
              </w:rPr>
            </w:pPr>
            <w:ins w:id="166" w:author="Gregor Wenzel" w:date="2022-05-31T09:25:00Z">
              <w:r w:rsidRPr="0004697C">
                <w:rPr>
                  <w:rFonts w:ascii="Lucida Sans Unicode" w:eastAsia="Lucida Sans Unicode" w:hAnsi="Lucida Sans Unicode" w:cs="Lucida Sans Unicode"/>
                </w:rPr>
                <w:t xml:space="preserve">Vorsicht ist geboten, wenn: </w:t>
              </w:r>
            </w:ins>
          </w:p>
          <w:p w14:paraId="6FD26165" w14:textId="77777777" w:rsidR="005F3582" w:rsidRPr="0004697C" w:rsidRDefault="005F3582" w:rsidP="00E749DF">
            <w:pPr>
              <w:pStyle w:val="Listenabsatz"/>
              <w:numPr>
                <w:ilvl w:val="0"/>
                <w:numId w:val="24"/>
              </w:numPr>
              <w:ind w:left="611"/>
              <w:rPr>
                <w:ins w:id="167" w:author="Gregor Wenzel" w:date="2022-05-31T09:25:00Z"/>
                <w:rFonts w:ascii="Lucida Sans Unicode" w:eastAsia="Lucida Sans Unicode" w:hAnsi="Lucida Sans Unicode" w:cs="Lucida Sans Unicode"/>
              </w:rPr>
            </w:pPr>
            <w:ins w:id="168" w:author="Gregor Wenzel" w:date="2022-05-31T09:25:00Z">
              <w:r w:rsidRPr="0004697C">
                <w:rPr>
                  <w:rFonts w:ascii="Lucida Sans Unicode" w:eastAsia="Lucida Sans Unicode" w:hAnsi="Lucida Sans Unicode" w:cs="Lucida Sans Unicode"/>
                </w:rPr>
                <w:t xml:space="preserve">Markennamen genannt werden, zum Beispiel von Medikamenten; </w:t>
              </w:r>
            </w:ins>
          </w:p>
          <w:p w14:paraId="74EF6164" w14:textId="77777777" w:rsidR="005F3582" w:rsidRPr="0004697C" w:rsidRDefault="005F3582" w:rsidP="00E749DF">
            <w:pPr>
              <w:pStyle w:val="Listenabsatz"/>
              <w:numPr>
                <w:ilvl w:val="0"/>
                <w:numId w:val="24"/>
              </w:numPr>
              <w:ind w:left="611"/>
              <w:rPr>
                <w:ins w:id="169" w:author="Gregor Wenzel" w:date="2022-05-31T09:25:00Z"/>
                <w:rFonts w:ascii="Lucida Sans Unicode" w:eastAsia="Lucida Sans Unicode" w:hAnsi="Lucida Sans Unicode" w:cs="Lucida Sans Unicode"/>
              </w:rPr>
            </w:pPr>
            <w:ins w:id="170" w:author="Gregor Wenzel" w:date="2022-05-31T09:25:00Z">
              <w:r w:rsidRPr="0004697C">
                <w:rPr>
                  <w:rFonts w:ascii="Lucida Sans Unicode" w:eastAsia="Lucida Sans Unicode" w:hAnsi="Lucida Sans Unicode" w:cs="Lucida Sans Unicode"/>
                </w:rPr>
                <w:t xml:space="preserve">die Information reißerisch geschrieben ist, etwa indem sie Angst macht oder verharmlost; </w:t>
              </w:r>
            </w:ins>
          </w:p>
          <w:p w14:paraId="1E78235B" w14:textId="77777777" w:rsidR="005F3582" w:rsidRPr="0004697C" w:rsidRDefault="005F3582" w:rsidP="00E749DF">
            <w:pPr>
              <w:pStyle w:val="Listenabsatz"/>
              <w:numPr>
                <w:ilvl w:val="0"/>
                <w:numId w:val="24"/>
              </w:numPr>
              <w:ind w:left="611"/>
              <w:rPr>
                <w:ins w:id="171" w:author="Gregor Wenzel" w:date="2022-05-31T09:25:00Z"/>
                <w:rFonts w:ascii="Lucida Sans Unicode" w:eastAsia="Lucida Sans Unicode" w:hAnsi="Lucida Sans Unicode" w:cs="Lucida Sans Unicode"/>
              </w:rPr>
            </w:pPr>
            <w:ins w:id="172" w:author="Gregor Wenzel" w:date="2022-05-31T09:25:00Z">
              <w:r w:rsidRPr="0004697C">
                <w:rPr>
                  <w:rFonts w:ascii="Lucida Sans Unicode" w:eastAsia="Lucida Sans Unicode" w:hAnsi="Lucida Sans Unicode" w:cs="Lucida Sans Unicode"/>
                </w:rPr>
                <w:t xml:space="preserve">nur eine Behandlungsmöglichkeit genannt wird; </w:t>
              </w:r>
            </w:ins>
          </w:p>
          <w:p w14:paraId="01F10E70" w14:textId="77777777" w:rsidR="005F3582" w:rsidRPr="0004697C" w:rsidRDefault="005F3582" w:rsidP="00E749DF">
            <w:pPr>
              <w:pStyle w:val="Listenabsatz"/>
              <w:numPr>
                <w:ilvl w:val="0"/>
                <w:numId w:val="24"/>
              </w:numPr>
              <w:ind w:left="611"/>
              <w:rPr>
                <w:ins w:id="173" w:author="Gregor Wenzel" w:date="2022-05-31T09:25:00Z"/>
                <w:rFonts w:ascii="Lucida Sans Unicode" w:eastAsia="Lucida Sans Unicode" w:hAnsi="Lucida Sans Unicode" w:cs="Lucida Sans Unicode"/>
              </w:rPr>
            </w:pPr>
            <w:ins w:id="174" w:author="Gregor Wenzel" w:date="2022-05-31T09:25:00Z">
              <w:r w:rsidRPr="0004697C">
                <w:rPr>
                  <w:rFonts w:ascii="Lucida Sans Unicode" w:eastAsia="Lucida Sans Unicode" w:hAnsi="Lucida Sans Unicode" w:cs="Lucida Sans Unicode"/>
                </w:rPr>
                <w:t xml:space="preserve">Heilung ohne Nebenwirkungen versprochen wird; </w:t>
              </w:r>
            </w:ins>
          </w:p>
          <w:p w14:paraId="17C390E4" w14:textId="77777777" w:rsidR="005F3582" w:rsidRPr="0004697C" w:rsidRDefault="005F3582" w:rsidP="00E749DF">
            <w:pPr>
              <w:pStyle w:val="Listenabsatz"/>
              <w:numPr>
                <w:ilvl w:val="0"/>
                <w:numId w:val="24"/>
              </w:numPr>
              <w:ind w:left="611"/>
              <w:rPr>
                <w:ins w:id="175" w:author="Gregor Wenzel" w:date="2022-05-31T09:25:00Z"/>
                <w:rFonts w:ascii="Lucida Sans Unicode" w:eastAsia="Lucida Sans Unicode" w:hAnsi="Lucida Sans Unicode" w:cs="Lucida Sans Unicode"/>
              </w:rPr>
            </w:pPr>
            <w:ins w:id="176" w:author="Gregor Wenzel" w:date="2022-05-31T09:25:00Z">
              <w:r w:rsidRPr="0004697C">
                <w:rPr>
                  <w:rFonts w:ascii="Lucida Sans Unicode" w:eastAsia="Lucida Sans Unicode" w:hAnsi="Lucida Sans Unicode" w:cs="Lucida Sans Unicode"/>
                </w:rPr>
                <w:t xml:space="preserve">keine Angaben zu Risiken oder Nebenwirkungen einer Behandlung gemacht werden; </w:t>
              </w:r>
            </w:ins>
          </w:p>
          <w:p w14:paraId="449A4921" w14:textId="77777777" w:rsidR="005F3582" w:rsidRPr="0004697C" w:rsidRDefault="005F3582" w:rsidP="00E749DF">
            <w:pPr>
              <w:pStyle w:val="Listenabsatz"/>
              <w:numPr>
                <w:ilvl w:val="0"/>
                <w:numId w:val="24"/>
              </w:numPr>
              <w:ind w:left="611"/>
              <w:rPr>
                <w:ins w:id="177" w:author="Gregor Wenzel" w:date="2022-05-31T09:25:00Z"/>
                <w:rFonts w:ascii="Lucida Sans Unicode" w:eastAsia="Lucida Sans Unicode" w:hAnsi="Lucida Sans Unicode" w:cs="Lucida Sans Unicode"/>
              </w:rPr>
            </w:pPr>
            <w:ins w:id="178" w:author="Gregor Wenzel" w:date="2022-05-31T09:25:00Z">
              <w:r w:rsidRPr="0004697C">
                <w:rPr>
                  <w:rFonts w:ascii="Lucida Sans Unicode" w:eastAsia="Lucida Sans Unicode" w:hAnsi="Lucida Sans Unicode" w:cs="Lucida Sans Unicode"/>
                </w:rPr>
                <w:tab/>
                <w:t xml:space="preserve">von wissenschaftlich gesicherten oder empfohlenen Maßnahmen abgeraten wird. </w:t>
              </w:r>
            </w:ins>
          </w:p>
          <w:p w14:paraId="6DF460B6" w14:textId="77777777" w:rsidR="005F3582" w:rsidRPr="0004697C" w:rsidRDefault="005F3582" w:rsidP="00E8606C">
            <w:pPr>
              <w:ind w:left="0"/>
              <w:rPr>
                <w:ins w:id="179" w:author="Gregor Wenzel" w:date="2022-05-31T09:25:00Z"/>
                <w:rFonts w:ascii="Lucida Sans Unicode" w:eastAsia="Lucida Sans Unicode" w:hAnsi="Lucida Sans Unicode" w:cs="Lucida Sans Unicode"/>
              </w:rPr>
            </w:pPr>
            <w:ins w:id="180" w:author="Gregor Wenzel" w:date="2022-05-31T09:25:00Z">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ins>
          </w:p>
          <w:p w14:paraId="532F0B45" w14:textId="77777777" w:rsidR="005F3582" w:rsidRPr="00531B75" w:rsidRDefault="00CB3920" w:rsidP="00E8606C">
            <w:pPr>
              <w:ind w:left="0"/>
              <w:rPr>
                <w:ins w:id="181" w:author="Gregor Wenzel" w:date="2022-05-31T09:25:00Z"/>
                <w:rFonts w:ascii="Lucida Sans Unicode" w:eastAsia="Lucida Sans Unicode" w:hAnsi="Lucida Sans Unicode" w:cs="Lucida Sans Unicode"/>
              </w:rPr>
            </w:pPr>
            <w:ins w:id="182" w:author="Gregor Wenzel" w:date="2022-05-31T09:25:00Z">
              <w:r>
                <w:fldChar w:fldCharType="begin"/>
              </w:r>
              <w:r>
                <w:instrText xml:space="preserve"> HYPERLINK "https://www.patienten-information.de/kurzinformationen/gesundheitsthemen-im-internet" </w:instrText>
              </w:r>
              <w:r>
                <w:fldChar w:fldCharType="separate"/>
              </w:r>
              <w:r w:rsidR="005F3582" w:rsidRPr="00DC6426">
                <w:rPr>
                  <w:rStyle w:val="Hyperlink"/>
                  <w:rFonts w:eastAsia="Lucida Sans Unicode" w:cs="LucidaSan"/>
                  <w:b/>
                  <w:szCs w:val="18"/>
                </w:rPr>
                <w:t>https://www.patienten-information.de/kurzinformationen/gesundheitsthemen-im-internet</w:t>
              </w:r>
              <w:r>
                <w:rPr>
                  <w:rStyle w:val="Hyperlink"/>
                  <w:rFonts w:eastAsia="Lucida Sans Unicode" w:cs="LucidaSan"/>
                  <w:b/>
                  <w:szCs w:val="18"/>
                </w:rPr>
                <w:fldChar w:fldCharType="end"/>
              </w:r>
              <w:r w:rsidR="005F3582">
                <w:rPr>
                  <w:rFonts w:eastAsia="Lucida Sans Unicode" w:cs="LucidaSan"/>
                  <w:b/>
                  <w:color w:val="F79646" w:themeColor="accent6"/>
                  <w:szCs w:val="18"/>
                </w:rPr>
                <w:t xml:space="preserve"> </w:t>
              </w:r>
            </w:ins>
          </w:p>
        </w:tc>
      </w:tr>
    </w:tbl>
    <w:p w14:paraId="250C9A78" w14:textId="743B1649" w:rsidR="005F3582" w:rsidRDefault="005F3582" w:rsidP="005F3582">
      <w:pPr>
        <w:rPr>
          <w:ins w:id="183" w:author="Gregor Wenzel" w:date="2022-05-31T09:25:00Z"/>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moveTo w:id="184" w:author="Gregor Wenzel" w:date="2022-05-31T09:25:00Z"/>
                <w:rFonts w:ascii="Lucida Sans Unicode" w:hAnsi="Lucida Sans Unicode" w:cs="Lucida Sans Unicode"/>
              </w:rPr>
            </w:pPr>
            <w:moveToRangeStart w:id="185" w:author="Gregor Wenzel" w:date="2022-05-31T09:25:00Z" w:name="move104881560"/>
            <w:moveTo w:id="186" w:author="Gregor Wenzel" w:date="2022-05-31T09:25:00Z">
              <w:r w:rsidRPr="00BD0727">
                <w:rPr>
                  <w:noProof/>
                </w:rPr>
                <w:t>(!) Psychoonkologische Unterstützung</w:t>
              </w:r>
            </w:moveTo>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moveTo w:id="187" w:author="Gregor Wenzel" w:date="2022-05-31T09:25:00Z"/>
                <w:rFonts w:ascii="Lucida Sans Unicode" w:hAnsi="Lucida Sans Unicode" w:cs="Lucida Sans Unicode"/>
              </w:rPr>
            </w:pPr>
            <w:moveTo w:id="188" w:author="Gregor Wenzel" w:date="2022-05-31T09:25:00Z">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moveTo>
          </w:p>
          <w:p w14:paraId="1DB552CF" w14:textId="77777777" w:rsidR="00DE31F0" w:rsidRPr="00BD0727" w:rsidRDefault="00DE31F0" w:rsidP="00BE6B09">
            <w:pPr>
              <w:pStyle w:val="ListenabsatzTabelle"/>
              <w:spacing w:after="120"/>
              <w:ind w:left="0"/>
              <w:contextualSpacing w:val="0"/>
              <w:rPr>
                <w:moveTo w:id="189" w:author="Gregor Wenzel" w:date="2022-05-31T09:25:00Z"/>
                <w:rFonts w:ascii="Lucida Sans Unicode" w:hAnsi="Lucida Sans Unicode" w:cs="Lucida Sans Unicode"/>
              </w:rPr>
            </w:pPr>
            <w:moveTo w:id="190" w:author="Gregor Wenzel" w:date="2022-05-31T09:25:00Z">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moveTo>
          </w:p>
          <w:p w14:paraId="5036A0A5" w14:textId="77777777" w:rsidR="00DE31F0" w:rsidRPr="00ED0BB0" w:rsidRDefault="00DE31F0" w:rsidP="00BE6B09">
            <w:pPr>
              <w:pStyle w:val="ListenabsatzTabelle"/>
              <w:numPr>
                <w:ilvl w:val="0"/>
                <w:numId w:val="0"/>
              </w:numPr>
              <w:spacing w:after="120"/>
              <w:contextualSpacing w:val="0"/>
              <w:rPr>
                <w:moveTo w:id="191" w:author="Gregor Wenzel" w:date="2022-05-31T09:25:00Z"/>
                <w:rFonts w:ascii="Lucida Sans Unicode" w:hAnsi="Lucida Sans Unicode" w:cs="Lucida Sans Unicode"/>
              </w:rPr>
            </w:pPr>
            <w:moveTo w:id="192" w:author="Gregor Wenzel" w:date="2022-05-31T09:25:00Z">
              <w:r w:rsidRPr="00BD0727">
                <w:rPr>
                  <w:rFonts w:ascii="Lucida Sans Unicode" w:hAnsi="Lucida Sans Unicode" w:cs="Lucida Sans Unicode"/>
                </w:rPr>
                <w:t>Im Kapitel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moveTo>
          </w:p>
        </w:tc>
      </w:tr>
    </w:tbl>
    <w:p w14:paraId="6D6E63AA" w14:textId="77777777" w:rsidR="00DE31F0" w:rsidRPr="00ED0BB0" w:rsidRDefault="00DE31F0" w:rsidP="005F3582">
      <w:pPr>
        <w:rPr>
          <w:moveTo w:id="193" w:author="Gregor Wenzel" w:date="2022-05-31T09:25:00Z"/>
          <w:rFonts w:ascii="Lucida Sans Unicode" w:hAnsi="Lucida Sans Unicode"/>
          <w:rPrChange w:id="194" w:author="Gregor Wenzel" w:date="2022-05-31T09:25:00Z">
            <w:rPr>
              <w:moveTo w:id="195" w:author="Gregor Wenzel" w:date="2022-05-31T09:25:00Z"/>
              <w:rFonts w:ascii="Lucida Sans Unicode" w:hAnsi="Lucida Sans Unicode"/>
              <w:highlight w:val="yellow"/>
            </w:rPr>
          </w:rPrChange>
        </w:rPr>
        <w:pPrChange w:id="196" w:author="Gregor Wenzel" w:date="2022-05-31T09:25:00Z">
          <w:pPr>
            <w:spacing w:before="240"/>
          </w:pPr>
        </w:pPrChange>
      </w:pPr>
    </w:p>
    <w:p w14:paraId="63F9E938" w14:textId="241FD5A3" w:rsidR="001C443D" w:rsidRDefault="001C443D" w:rsidP="006C7273">
      <w:pPr>
        <w:pStyle w:val="berschrift1"/>
        <w:ind w:left="1418" w:hanging="1418"/>
        <w:rPr>
          <w:rFonts w:ascii="Lucida Sans Unicode" w:hAnsi="Lucida Sans Unicode" w:cs="Lucida Sans Unicode"/>
        </w:rPr>
      </w:pPr>
      <w:bookmarkStart w:id="197" w:name="_Toc98153831"/>
      <w:bookmarkStart w:id="198" w:name="_Toc67048940"/>
      <w:moveToRangeEnd w:id="185"/>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197"/>
      <w:bookmarkEnd w:id="198"/>
    </w:p>
    <w:p w14:paraId="057399CC" w14:textId="05C9A940"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häufig ist XXXXkrebs?</w:t>
      </w:r>
    </w:p>
    <w:p w14:paraId="3EDFE23A" w14:textId="77777777"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 Im Mittel erkranken Männer mit XX Jahren und Frauen mit XX Jahren. XXXXkrebs heißt in der Fachsprache XXXXkarzinom. </w:t>
      </w:r>
    </w:p>
    <w:p w14:paraId="755BA536"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Was ist XXXXkrebs?</w:t>
      </w:r>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7686C221"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Aufgaben hat XXXX</w:t>
      </w:r>
      <w:del w:id="199" w:author="Gregor Wenzel" w:date="2022-05-31T09:25:00Z">
        <w:r w:rsidRPr="001C443D">
          <w:rPr>
            <w:rFonts w:ascii="Lucida Sans Unicode" w:hAnsi="Lucida Sans Unicode" w:cs="Lucida Sans Unicode"/>
            <w:b/>
            <w:bCs/>
            <w:sz w:val="24"/>
            <w:szCs w:val="36"/>
            <w:highlight w:val="yellow"/>
          </w:rPr>
          <w:delText>?</w:delText>
        </w:r>
      </w:del>
      <w:ins w:id="200" w:author="Gregor Wenzel" w:date="2022-05-31T09:25:00Z">
        <w:r w:rsidR="000A28F5">
          <w:rPr>
            <w:rFonts w:ascii="Lucida Sans Unicode" w:hAnsi="Lucida Sans Unicode" w:cs="Lucida Sans Unicode"/>
            <w:b/>
            <w:bCs/>
            <w:sz w:val="24"/>
            <w:szCs w:val="36"/>
            <w:highlight w:val="yellow"/>
          </w:rPr>
          <w:t xml:space="preserve"> (Organ/Organsystem)</w:t>
        </w:r>
        <w:r w:rsidRPr="001C443D">
          <w:rPr>
            <w:rFonts w:ascii="Lucida Sans Unicode" w:hAnsi="Lucida Sans Unicode" w:cs="Lucida Sans Unicode"/>
            <w:b/>
            <w:bCs/>
            <w:sz w:val="24"/>
            <w:szCs w:val="36"/>
            <w:highlight w:val="yellow"/>
          </w:rPr>
          <w:t>?</w:t>
        </w:r>
      </w:ins>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Anzeichen für XXXXkrebs gibt es?</w:t>
      </w:r>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festgestellt?</w:t>
      </w:r>
    </w:p>
    <w:p w14:paraId="1E6C9879" w14:textId="2AD257E3"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del w:id="201" w:author="Gregor Wenzel" w:date="2022-05-31T09:25:00Z">
        <w:r w:rsidRPr="001C443D">
          <w:rPr>
            <w:rFonts w:ascii="Lucida Sans Unicode" w:hAnsi="Lucida Sans Unicode" w:cs="Lucida Sans Unicode"/>
            <w:highlight w:val="yellow"/>
          </w:rPr>
          <w:delText>die Ärztin</w:delText>
        </w:r>
      </w:del>
      <w:ins w:id="202" w:author="Gregor Wenzel" w:date="2022-05-31T09:25:00Z">
        <w:r w:rsidR="002B3F73">
          <w:rPr>
            <w:rFonts w:ascii="Lucida Sans Unicode" w:hAnsi="Lucida Sans Unicode" w:cs="Lucida Sans Unicode"/>
            <w:highlight w:val="yellow"/>
          </w:rPr>
          <w:t>der Arzt</w:t>
        </w:r>
      </w:ins>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behandelt?</w:t>
      </w:r>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203" w:name="_Toc98153832"/>
      <w:bookmarkStart w:id="204" w:name="_Toc67048941"/>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203"/>
      <w:bookmarkEnd w:id="204"/>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32868D0" w:rsidR="00550579" w:rsidRDefault="0004697C" w:rsidP="006C7273">
      <w:pPr>
        <w:pStyle w:val="berschrift1"/>
        <w:ind w:left="1418" w:hanging="1418"/>
        <w:rPr>
          <w:rFonts w:ascii="Lucida Sans Unicode" w:hAnsi="Lucida Sans Unicode" w:cs="Lucida Sans Unicode"/>
        </w:rPr>
      </w:pPr>
      <w:bookmarkStart w:id="205" w:name="_Toc98153833"/>
      <w:bookmarkStart w:id="206" w:name="_Toc67048942"/>
      <w:r w:rsidRPr="00813249">
        <w:rPr>
          <w:rFonts w:ascii="Lucida Sans Unicode" w:hAnsi="Lucida Sans Unicode" w:cs="Lucida Sans Unicode"/>
          <w:highlight w:val="yellow"/>
        </w:rPr>
        <w:t>XXXKrebs</w:t>
      </w:r>
      <w:r w:rsidR="001912DC" w:rsidRPr="00ED0BB0">
        <w:rPr>
          <w:rFonts w:ascii="Lucida Sans Unicode" w:hAnsi="Lucida Sans Unicode" w:cs="Lucida Sans Unicode"/>
        </w:rPr>
        <w:t xml:space="preserve"> – was ist das?</w:t>
      </w:r>
      <w:bookmarkEnd w:id="205"/>
      <w:bookmarkEnd w:id="206"/>
    </w:p>
    <w:p w14:paraId="48115E4F" w14:textId="68862FEB"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XXXKrebs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207" w:name="_Toc98153834"/>
      <w:bookmarkStart w:id="208" w:name="_Toc383088891"/>
      <w:bookmarkStart w:id="209" w:name="_Ref491162316"/>
      <w:bookmarkStart w:id="210" w:name="_Toc67048943"/>
      <w:r>
        <w:rPr>
          <w:rFonts w:ascii="Lucida Sans Unicode" w:hAnsi="Lucida Sans Unicode" w:cs="Lucida Sans Unicode"/>
        </w:rPr>
        <w:t>Was ist Krebs überhaupt?</w:t>
      </w:r>
      <w:bookmarkEnd w:id="207"/>
      <w:bookmarkEnd w:id="210"/>
    </w:p>
    <w:p w14:paraId="676CA6A7" w14:textId="77777777" w:rsidR="0004697C" w:rsidRDefault="0004697C" w:rsidP="0004697C">
      <w:r>
        <w:t>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sterben auch nicht mehr ab und verdrängen das gesunde Körpergewebe: Es entsteht Krebs.</w:t>
      </w:r>
    </w:p>
    <w:p w14:paraId="5EE1C1A9" w14:textId="7F75060C" w:rsidR="0004697C" w:rsidRDefault="0004697C" w:rsidP="0004697C">
      <w:r>
        <w:t>Krebszellen teilen und vermehren sich also unkontrolliert. Hinzu kommt eine weitere Eigenschaft: Krebs-zellen können in benachbartes Gewebe eindringen oder u</w:t>
      </w:r>
      <w:r>
        <w:rPr>
          <w:rFonts w:ascii="Arial" w:hAnsi="Arial" w:cs="Arial"/>
        </w:rPr>
        <w:t>̈</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211" w:name="_Toc98153835"/>
      <w:bookmarkStart w:id="212" w:name="_Toc67048944"/>
      <w:bookmarkEnd w:id="208"/>
      <w:bookmarkEnd w:id="209"/>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211"/>
      <w:bookmarkEnd w:id="212"/>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ins w:id="213" w:author="Gregor Wenzel" w:date="2022-05-31T09:25:00Z">
        <w:r w:rsidR="00CF7D9F">
          <w:rPr>
            <w:rFonts w:ascii="Lucida Sans Unicode" w:hAnsi="Lucida Sans Unicode" w:cs="Lucida Sans Unicode"/>
            <w:highlight w:val="yellow"/>
          </w:rPr>
          <w:t>u</w:t>
        </w:r>
      </w:ins>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214" w:name="_Toc98153836"/>
      <w:bookmarkStart w:id="215" w:name="_Toc67048945"/>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214"/>
      <w:bookmarkEnd w:id="215"/>
    </w:p>
    <w:p w14:paraId="0BEA9035" w14:textId="0D47253B"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Robert-Koch-Instituts erkrankten in Deutschland im Jahr XXXX insgesamt XX.XXX Erwachsene an XXXXkrebs, davon XX Männer und XX Frauen.</w:t>
      </w:r>
    </w:p>
    <w:p w14:paraId="40AAE6A5"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 xml:space="preserve">durchschnittliches Erkrankungsalter </w:t>
      </w:r>
    </w:p>
    <w:p w14:paraId="775F13EA"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Prognose</w:t>
      </w:r>
    </w:p>
    <w:p w14:paraId="158BFF42"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216" w:name="_Toc98153837"/>
      <w:bookmarkStart w:id="217" w:name="_Toc67048946"/>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216"/>
      <w:bookmarkEnd w:id="217"/>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ins w:id="218" w:author="Gregor Wenzel" w:date="2022-05-31T09:25:00Z">
        <w:r w:rsidR="00CF7D9F">
          <w:rPr>
            <w:rFonts w:ascii="Lucida Sans Unicode" w:hAnsi="Lucida Sans Unicode" w:cs="Lucida Sans Unicode"/>
            <w:highlight w:val="yellow"/>
          </w:rPr>
          <w:t>u</w:t>
        </w:r>
      </w:ins>
      <w:r w:rsidRPr="0004697C">
        <w:rPr>
          <w:rFonts w:ascii="Lucida Sans Unicode" w:hAnsi="Lucida Sans Unicode" w:cs="Lucida Sans Unicode"/>
          <w:highlight w:val="yellow"/>
        </w:rPr>
        <w:t>elle Beschreibung)</w:t>
      </w:r>
    </w:p>
    <w:p w14:paraId="62826885" w14:textId="77777777" w:rsidR="005F3582" w:rsidRPr="005F3582" w:rsidRDefault="005F3582" w:rsidP="005F3582">
      <w:pPr>
        <w:pStyle w:val="berschrift2"/>
        <w:tabs>
          <w:tab w:val="num" w:pos="1418"/>
        </w:tabs>
        <w:rPr>
          <w:moveFrom w:id="219" w:author="Gregor Wenzel" w:date="2022-05-31T09:25:00Z"/>
          <w:rFonts w:ascii="Lucida Sans Unicode" w:hAnsi="Lucida Sans Unicode" w:cs="Lucida Sans Unicode"/>
        </w:rPr>
        <w:pPrChange w:id="220" w:author="Gregor Wenzel" w:date="2022-05-31T09:25:00Z">
          <w:pPr>
            <w:pStyle w:val="berschrift2"/>
            <w:tabs>
              <w:tab w:val="clear" w:pos="1843"/>
              <w:tab w:val="num" w:pos="1418"/>
            </w:tabs>
            <w:ind w:left="1418" w:hanging="1418"/>
          </w:pPr>
        </w:pPrChange>
      </w:pPr>
      <w:bookmarkStart w:id="221" w:name="_Toc67048947"/>
      <w:moveFromRangeStart w:id="222" w:author="Gregor Wenzel" w:date="2022-05-31T09:25:00Z" w:name="move104881558"/>
      <w:moveFrom w:id="223" w:author="Gregor Wenzel" w:date="2022-05-31T09:25:00Z">
        <w:r w:rsidRPr="005F3582">
          <w:rPr>
            <w:rFonts w:ascii="Lucida Sans Unicode" w:hAnsi="Lucida Sans Unicode" w:cs="Lucida Sans Unicode"/>
          </w:rPr>
          <w:t>Unterstützungs- und Informationsbedarf</w:t>
        </w:r>
        <w:bookmarkEnd w:id="221"/>
        <w:r w:rsidRPr="005F3582">
          <w:rPr>
            <w:rFonts w:ascii="Lucida Sans Unicode" w:hAnsi="Lucida Sans Unicode" w:cs="Lucida Sans Unicode"/>
          </w:rPr>
          <w:t xml:space="preserve"> </w:t>
        </w:r>
      </w:moveFrom>
    </w:p>
    <w:p w14:paraId="09609AF7" w14:textId="77777777" w:rsidR="0004697C" w:rsidRPr="0004697C" w:rsidRDefault="005F3582" w:rsidP="0004697C">
      <w:pPr>
        <w:rPr>
          <w:del w:id="224" w:author="Gregor Wenzel" w:date="2022-05-31T09:25:00Z"/>
          <w:rFonts w:ascii="Lucida Sans Unicode" w:hAnsi="Lucida Sans Unicode" w:cs="Lucida Sans Unicode"/>
        </w:rPr>
      </w:pPr>
      <w:moveFrom w:id="225" w:author="Gregor Wenzel" w:date="2022-05-31T09:25:00Z">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w:t>
        </w:r>
      </w:moveFrom>
      <w:moveFromRangeEnd w:id="222"/>
      <w:del w:id="226" w:author="Gregor Wenzel" w:date="2022-05-31T09:25:00Z">
        <w:r w:rsidR="0004697C" w:rsidRPr="0004697C">
          <w:rPr>
            <w:rFonts w:ascii="Lucida Sans Unicode" w:hAnsi="Lucida Sans Unicode" w:cs="Lucida Sans Unicode"/>
          </w:rPr>
          <w:delText>Sie suchen fachlich kompetente Vertrauenspersonen, zum Beispiel Ärztinnen, Pflegende, Psychologinnen, Psychotherapeuten, Sozialarbeiterinnen, Seelsorger oder Gleichbetroffene.</w:delText>
        </w:r>
      </w:del>
    </w:p>
    <w:p w14:paraId="706C1859" w14:textId="77777777" w:rsidR="005F3582" w:rsidRPr="0004697C" w:rsidRDefault="005F3582" w:rsidP="005F3582">
      <w:pPr>
        <w:rPr>
          <w:moveFrom w:id="227" w:author="Gregor Wenzel" w:date="2022-05-31T09:25:00Z"/>
          <w:rFonts w:ascii="Lucida Sans Unicode" w:hAnsi="Lucida Sans Unicode" w:cs="Lucida Sans Unicode"/>
        </w:rPr>
      </w:pPr>
      <w:moveFromRangeStart w:id="228" w:author="Gregor Wenzel" w:date="2022-05-31T09:25:00Z" w:name="move104881559"/>
      <w:moveFrom w:id="229" w:author="Gregor Wenzel" w:date="2022-05-31T09:25:00Z">
        <w:r w:rsidRPr="0004697C">
          <w:rPr>
            <w:rFonts w:ascii="Lucida Sans Unicode" w:hAnsi="Lucida Sans Unicode" w:cs="Lucida Sans Unicode"/>
          </w:rPr>
          <w:t xml:space="preserve">Wer eine Krebsdiagnose bekommen hat, hat außerdem viele Fragen wie: </w:t>
        </w:r>
      </w:moveFrom>
    </w:p>
    <w:p w14:paraId="7DEF005F" w14:textId="77777777" w:rsidR="005F3582" w:rsidRPr="0004697C" w:rsidRDefault="005F3582" w:rsidP="00E749DF">
      <w:pPr>
        <w:pStyle w:val="Listenabsatz"/>
        <w:numPr>
          <w:ilvl w:val="0"/>
          <w:numId w:val="24"/>
        </w:numPr>
        <w:rPr>
          <w:moveFrom w:id="230" w:author="Gregor Wenzel" w:date="2022-05-31T09:25:00Z"/>
          <w:rFonts w:ascii="Lucida Sans Unicode" w:hAnsi="Lucida Sans Unicode" w:cs="Lucida Sans Unicode"/>
        </w:rPr>
      </w:pPr>
      <w:moveFrom w:id="231" w:author="Gregor Wenzel" w:date="2022-05-31T09:25:00Z">
        <w:r w:rsidRPr="0004697C">
          <w:rPr>
            <w:rFonts w:ascii="Lucida Sans Unicode" w:hAnsi="Lucida Sans Unicode" w:cs="Lucida Sans Unicode"/>
          </w:rPr>
          <w:t xml:space="preserve">Wo finde ich Hilfe? </w:t>
        </w:r>
      </w:moveFrom>
    </w:p>
    <w:p w14:paraId="54EE2808" w14:textId="77777777" w:rsidR="005F3582" w:rsidRPr="0004697C" w:rsidRDefault="005F3582" w:rsidP="00E749DF">
      <w:pPr>
        <w:pStyle w:val="Listenabsatz"/>
        <w:numPr>
          <w:ilvl w:val="0"/>
          <w:numId w:val="24"/>
        </w:numPr>
        <w:rPr>
          <w:moveFrom w:id="232" w:author="Gregor Wenzel" w:date="2022-05-31T09:25:00Z"/>
          <w:rFonts w:ascii="Lucida Sans Unicode" w:hAnsi="Lucida Sans Unicode" w:cs="Lucida Sans Unicode"/>
        </w:rPr>
      </w:pPr>
      <w:moveFrom w:id="233" w:author="Gregor Wenzel" w:date="2022-05-31T09:25:00Z">
        <w:r w:rsidRPr="0004697C">
          <w:rPr>
            <w:rFonts w:ascii="Lucida Sans Unicode" w:hAnsi="Lucida Sans Unicode" w:cs="Lucida Sans Unicode"/>
          </w:rPr>
          <w:t xml:space="preserve">Wie gehe ich mit Belastungen und Stress um? </w:t>
        </w:r>
      </w:moveFrom>
    </w:p>
    <w:p w14:paraId="4F82ADEC" w14:textId="77777777" w:rsidR="005F3582" w:rsidRPr="0004697C" w:rsidRDefault="005F3582" w:rsidP="00E749DF">
      <w:pPr>
        <w:pStyle w:val="Listenabsatz"/>
        <w:numPr>
          <w:ilvl w:val="0"/>
          <w:numId w:val="24"/>
        </w:numPr>
        <w:rPr>
          <w:moveFrom w:id="234" w:author="Gregor Wenzel" w:date="2022-05-31T09:25:00Z"/>
          <w:rFonts w:ascii="Lucida Sans Unicode" w:hAnsi="Lucida Sans Unicode" w:cs="Lucida Sans Unicode"/>
        </w:rPr>
      </w:pPr>
      <w:moveFrom w:id="235" w:author="Gregor Wenzel" w:date="2022-05-31T09:25:00Z">
        <w:r w:rsidRPr="0004697C">
          <w:rPr>
            <w:rFonts w:ascii="Lucida Sans Unicode" w:hAnsi="Lucida Sans Unicode" w:cs="Lucida Sans Unicode"/>
          </w:rPr>
          <w:t xml:space="preserve">Mit wem kann ich über meine Probleme sprechen? </w:t>
        </w:r>
      </w:moveFrom>
    </w:p>
    <w:p w14:paraId="6357099A" w14:textId="77777777" w:rsidR="005F3582" w:rsidRPr="0004697C" w:rsidRDefault="005F3582" w:rsidP="00E749DF">
      <w:pPr>
        <w:pStyle w:val="Listenabsatz"/>
        <w:numPr>
          <w:ilvl w:val="0"/>
          <w:numId w:val="24"/>
        </w:numPr>
        <w:rPr>
          <w:moveFrom w:id="236" w:author="Gregor Wenzel" w:date="2022-05-31T09:25:00Z"/>
          <w:rFonts w:ascii="Lucida Sans Unicode" w:hAnsi="Lucida Sans Unicode" w:cs="Lucida Sans Unicode"/>
        </w:rPr>
      </w:pPr>
      <w:moveFrom w:id="237" w:author="Gregor Wenzel" w:date="2022-05-31T09:25:00Z">
        <w:r w:rsidRPr="0004697C">
          <w:rPr>
            <w:rFonts w:ascii="Lucida Sans Unicode" w:hAnsi="Lucida Sans Unicode" w:cs="Lucida Sans Unicode"/>
          </w:rPr>
          <w:t xml:space="preserve">Ist es normal, was ich empfinde? </w:t>
        </w:r>
      </w:moveFrom>
    </w:p>
    <w:p w14:paraId="1D18551B" w14:textId="77777777" w:rsidR="005F3582" w:rsidRPr="00480B41" w:rsidRDefault="005F3582" w:rsidP="005F3582">
      <w:pPr>
        <w:rPr>
          <w:moveFrom w:id="238" w:author="Gregor Wenzel" w:date="2022-05-31T09:25:00Z"/>
          <w:rFonts w:ascii="Lucida Sans Unicode" w:hAnsi="Lucida Sans Unicode" w:cs="Lucida Sans Unicode"/>
        </w:rPr>
      </w:pPr>
      <w:moveFrom w:id="239" w:author="Gregor Wenzel" w:date="2022-05-31T09:25:00Z">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moveFrom>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2643439E"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49859F76" w14:textId="77777777" w:rsidR="005F3582" w:rsidRPr="00B93FE2" w:rsidRDefault="005F3582" w:rsidP="00E8606C">
            <w:pPr>
              <w:pStyle w:val="LLTabelleKopfzeile"/>
              <w:spacing w:before="0" w:after="0"/>
              <w:rPr>
                <w:moveFrom w:id="240" w:author="Gregor Wenzel" w:date="2022-05-31T09:25:00Z"/>
                <w:rFonts w:ascii="Lucida Sans Unicode" w:eastAsia="Lucida Sans Unicode" w:hAnsi="Lucida Sans Unicode" w:cs="Lucida Sans Unicode"/>
                <w:bCs w:val="0"/>
                <w:spacing w:val="0"/>
              </w:rPr>
            </w:pPr>
            <w:moveFrom w:id="241" w:author="Gregor Wenzel" w:date="2022-05-31T09:25:00Z">
              <w:r w:rsidRPr="0004697C">
                <w:rPr>
                  <w:noProof/>
                </w:rPr>
                <w:t>(i) Gesundheitsinformationen im Internet – Worauf Sie achten sollten</w:t>
              </w:r>
            </w:moveFrom>
          </w:p>
        </w:tc>
      </w:tr>
      <w:moveFromRangeEnd w:id="228"/>
      <w:tr w:rsidR="00F261BF" w:rsidRPr="00ED0BB0" w14:paraId="6F375704" w14:textId="77777777" w:rsidTr="00A510BD">
        <w:trPr>
          <w:del w:id="242" w:author="Gregor Wenzel" w:date="2022-05-31T09:25:00Z"/>
        </w:trPr>
        <w:tc>
          <w:tcPr>
            <w:tcW w:w="9067" w:type="dxa"/>
          </w:tcPr>
          <w:p w14:paraId="38CF2352" w14:textId="77777777" w:rsidR="0004697C" w:rsidRPr="0004697C" w:rsidRDefault="0004697C" w:rsidP="0004697C">
            <w:pPr>
              <w:ind w:left="0"/>
              <w:rPr>
                <w:del w:id="243" w:author="Gregor Wenzel" w:date="2022-05-31T09:25:00Z"/>
                <w:rFonts w:ascii="Lucida Sans Unicode" w:eastAsia="Lucida Sans Unicode" w:hAnsi="Lucida Sans Unicode" w:cs="Lucida Sans Unicode"/>
              </w:rPr>
            </w:pPr>
            <w:del w:id="244" w:author="Gregor Wenzel" w:date="2022-05-31T09:25:00Z">
              <w:r w:rsidRPr="0004697C">
                <w:rPr>
                  <w:rFonts w:ascii="Lucida Sans Unicode" w:eastAsia="Lucida Sans Unicode" w:hAnsi="Lucida Sans Unicode" w:cs="Lucida Sans Unicode"/>
                </w:rPr>
                <w:delTex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delText>
              </w:r>
            </w:del>
          </w:p>
          <w:p w14:paraId="7D8ACE90" w14:textId="77777777" w:rsidR="0004697C" w:rsidRPr="0004697C" w:rsidRDefault="0004697C" w:rsidP="0004697C">
            <w:pPr>
              <w:ind w:left="0"/>
              <w:rPr>
                <w:del w:id="245" w:author="Gregor Wenzel" w:date="2022-05-31T09:25:00Z"/>
                <w:rFonts w:ascii="Lucida Sans Unicode" w:eastAsia="Lucida Sans Unicode" w:hAnsi="Lucida Sans Unicode" w:cs="Lucida Sans Unicode"/>
              </w:rPr>
            </w:pPr>
            <w:del w:id="246" w:author="Gregor Wenzel" w:date="2022-05-31T09:25:00Z">
              <w:r w:rsidRPr="0004697C">
                <w:rPr>
                  <w:rFonts w:ascii="Lucida Sans Unicode" w:eastAsia="Lucida Sans Unicode" w:hAnsi="Lucida Sans Unicode" w:cs="Lucida Sans Unicode"/>
                </w:rPr>
                <w:delTex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Wenn Sie genauere Informationen zur Siegelvergabe haben möchten, klicken Sie auf die Logos von HON und afgis. </w:delText>
              </w:r>
            </w:del>
          </w:p>
          <w:p w14:paraId="512358FB" w14:textId="77777777" w:rsidR="0004697C" w:rsidRPr="0004697C" w:rsidRDefault="0004697C" w:rsidP="0004697C">
            <w:pPr>
              <w:ind w:left="0"/>
              <w:rPr>
                <w:del w:id="247" w:author="Gregor Wenzel" w:date="2022-05-31T09:25:00Z"/>
                <w:rFonts w:ascii="Lucida Sans Unicode" w:eastAsia="Lucida Sans Unicode" w:hAnsi="Lucida Sans Unicode" w:cs="Lucida Sans Unicode"/>
              </w:rPr>
            </w:pPr>
            <w:del w:id="248" w:author="Gregor Wenzel" w:date="2022-05-31T09:25:00Z">
              <w:r w:rsidRPr="0004697C">
                <w:rPr>
                  <w:rFonts w:ascii="Lucida Sans Unicode" w:eastAsia="Lucida Sans Unicode" w:hAnsi="Lucida Sans Unicode" w:cs="Lucida Sans Unicode"/>
                </w:rPr>
                <w:delText xml:space="preserve">Wenn Sie auf einer Internetseite sind, sehen Sie sich die Information genau an! Überprüfen Sie, ob Sie folgende Angaben finden: </w:delText>
              </w:r>
            </w:del>
          </w:p>
          <w:p w14:paraId="541979F6" w14:textId="77777777" w:rsidR="0004697C" w:rsidRPr="0004697C" w:rsidRDefault="0004697C" w:rsidP="00570068">
            <w:pPr>
              <w:pStyle w:val="Listenabsatz"/>
              <w:numPr>
                <w:ilvl w:val="0"/>
                <w:numId w:val="24"/>
              </w:numPr>
              <w:ind w:left="611"/>
              <w:rPr>
                <w:del w:id="249" w:author="Gregor Wenzel" w:date="2022-05-31T09:25:00Z"/>
                <w:rFonts w:ascii="Lucida Sans Unicode" w:eastAsia="Lucida Sans Unicode" w:hAnsi="Lucida Sans Unicode" w:cs="Lucida Sans Unicode"/>
              </w:rPr>
            </w:pPr>
            <w:del w:id="250" w:author="Gregor Wenzel" w:date="2022-05-31T09:25:00Z">
              <w:r w:rsidRPr="0004697C">
                <w:rPr>
                  <w:rFonts w:ascii="Lucida Sans Unicode" w:eastAsia="Lucida Sans Unicode" w:hAnsi="Lucida Sans Unicode" w:cs="Lucida Sans Unicode"/>
                </w:rPr>
                <w:tab/>
                <w:delText xml:space="preserve">Wer hat die Information geschrieben? </w:delText>
              </w:r>
            </w:del>
          </w:p>
          <w:p w14:paraId="7068B7F8" w14:textId="77777777" w:rsidR="0004697C" w:rsidRPr="0004697C" w:rsidRDefault="0004697C" w:rsidP="00570068">
            <w:pPr>
              <w:pStyle w:val="Listenabsatz"/>
              <w:numPr>
                <w:ilvl w:val="0"/>
                <w:numId w:val="24"/>
              </w:numPr>
              <w:ind w:left="611"/>
              <w:rPr>
                <w:del w:id="251" w:author="Gregor Wenzel" w:date="2022-05-31T09:25:00Z"/>
                <w:rFonts w:ascii="Lucida Sans Unicode" w:eastAsia="Lucida Sans Unicode" w:hAnsi="Lucida Sans Unicode" w:cs="Lucida Sans Unicode"/>
              </w:rPr>
            </w:pPr>
            <w:del w:id="252" w:author="Gregor Wenzel" w:date="2022-05-31T09:25:00Z">
              <w:r w:rsidRPr="0004697C">
                <w:rPr>
                  <w:rFonts w:ascii="Lucida Sans Unicode" w:eastAsia="Lucida Sans Unicode" w:hAnsi="Lucida Sans Unicode" w:cs="Lucida Sans Unicode"/>
                </w:rPr>
                <w:tab/>
                <w:delText xml:space="preserve">Wann wurde sie geschrieben? </w:delText>
              </w:r>
            </w:del>
          </w:p>
          <w:p w14:paraId="7C668A9E" w14:textId="77777777" w:rsidR="0004697C" w:rsidRPr="0004697C" w:rsidRDefault="0004697C" w:rsidP="00570068">
            <w:pPr>
              <w:pStyle w:val="Listenabsatz"/>
              <w:numPr>
                <w:ilvl w:val="0"/>
                <w:numId w:val="24"/>
              </w:numPr>
              <w:ind w:left="611"/>
              <w:rPr>
                <w:del w:id="253" w:author="Gregor Wenzel" w:date="2022-05-31T09:25:00Z"/>
                <w:rFonts w:ascii="Lucida Sans Unicode" w:eastAsia="Lucida Sans Unicode" w:hAnsi="Lucida Sans Unicode" w:cs="Lucida Sans Unicode"/>
              </w:rPr>
            </w:pPr>
            <w:del w:id="254" w:author="Gregor Wenzel" w:date="2022-05-31T09:25:00Z">
              <w:r w:rsidRPr="0004697C">
                <w:rPr>
                  <w:rFonts w:ascii="Lucida Sans Unicode" w:eastAsia="Lucida Sans Unicode" w:hAnsi="Lucida Sans Unicode" w:cs="Lucida Sans Unicode"/>
                </w:rPr>
                <w:tab/>
                <w:delText xml:space="preserve">Sind die Quellen (wissenschaftliche Literatur) angegeben? </w:delText>
              </w:r>
            </w:del>
          </w:p>
          <w:p w14:paraId="04E0D466" w14:textId="77777777" w:rsidR="0004697C" w:rsidRPr="0004697C" w:rsidRDefault="0004697C" w:rsidP="00570068">
            <w:pPr>
              <w:pStyle w:val="Listenabsatz"/>
              <w:numPr>
                <w:ilvl w:val="0"/>
                <w:numId w:val="24"/>
              </w:numPr>
              <w:ind w:left="611"/>
              <w:rPr>
                <w:del w:id="255" w:author="Gregor Wenzel" w:date="2022-05-31T09:25:00Z"/>
                <w:rFonts w:ascii="Lucida Sans Unicode" w:eastAsia="Lucida Sans Unicode" w:hAnsi="Lucida Sans Unicode" w:cs="Lucida Sans Unicode"/>
              </w:rPr>
            </w:pPr>
            <w:del w:id="256" w:author="Gregor Wenzel" w:date="2022-05-31T09:25:00Z">
              <w:r w:rsidRPr="0004697C">
                <w:rPr>
                  <w:rFonts w:ascii="Lucida Sans Unicode" w:eastAsia="Lucida Sans Unicode" w:hAnsi="Lucida Sans Unicode" w:cs="Lucida Sans Unicode"/>
                </w:rPr>
                <w:delText xml:space="preserve">Wie wird das Informationsangebot finanziert? </w:delText>
              </w:r>
            </w:del>
          </w:p>
          <w:p w14:paraId="4041106A" w14:textId="77777777" w:rsidR="0004697C" w:rsidRPr="0004697C" w:rsidRDefault="0004697C" w:rsidP="0004697C">
            <w:pPr>
              <w:ind w:left="0"/>
              <w:rPr>
                <w:del w:id="257" w:author="Gregor Wenzel" w:date="2022-05-31T09:25:00Z"/>
                <w:rFonts w:ascii="Lucida Sans Unicode" w:eastAsia="Lucida Sans Unicode" w:hAnsi="Lucida Sans Unicode" w:cs="Lucida Sans Unicode"/>
              </w:rPr>
            </w:pPr>
            <w:del w:id="258" w:author="Gregor Wenzel" w:date="2022-05-31T09:25:00Z">
              <w:r w:rsidRPr="0004697C">
                <w:rPr>
                  <w:rFonts w:ascii="Lucida Sans Unicode" w:eastAsia="Lucida Sans Unicode" w:hAnsi="Lucida Sans Unicode" w:cs="Lucida Sans Unicode"/>
                </w:rPr>
                <w:delText xml:space="preserve">Vorsicht ist geboten, wenn: </w:delText>
              </w:r>
            </w:del>
          </w:p>
          <w:p w14:paraId="1B1F97AA" w14:textId="77777777" w:rsidR="0004697C" w:rsidRPr="0004697C" w:rsidRDefault="0004697C" w:rsidP="00570068">
            <w:pPr>
              <w:pStyle w:val="Listenabsatz"/>
              <w:numPr>
                <w:ilvl w:val="0"/>
                <w:numId w:val="24"/>
              </w:numPr>
              <w:ind w:left="611"/>
              <w:rPr>
                <w:del w:id="259" w:author="Gregor Wenzel" w:date="2022-05-31T09:25:00Z"/>
                <w:rFonts w:ascii="Lucida Sans Unicode" w:eastAsia="Lucida Sans Unicode" w:hAnsi="Lucida Sans Unicode" w:cs="Lucida Sans Unicode"/>
              </w:rPr>
            </w:pPr>
            <w:del w:id="260" w:author="Gregor Wenzel" w:date="2022-05-31T09:25:00Z">
              <w:r w:rsidRPr="0004697C">
                <w:rPr>
                  <w:rFonts w:ascii="Lucida Sans Unicode" w:eastAsia="Lucida Sans Unicode" w:hAnsi="Lucida Sans Unicode" w:cs="Lucida Sans Unicode"/>
                </w:rPr>
                <w:delText xml:space="preserve">Markennamen genannt werden, zum Beispiel von Medikamenten; </w:delText>
              </w:r>
            </w:del>
          </w:p>
          <w:p w14:paraId="260A107A" w14:textId="77777777" w:rsidR="0004697C" w:rsidRPr="0004697C" w:rsidRDefault="0004697C" w:rsidP="00570068">
            <w:pPr>
              <w:pStyle w:val="Listenabsatz"/>
              <w:numPr>
                <w:ilvl w:val="0"/>
                <w:numId w:val="24"/>
              </w:numPr>
              <w:ind w:left="611"/>
              <w:rPr>
                <w:del w:id="261" w:author="Gregor Wenzel" w:date="2022-05-31T09:25:00Z"/>
                <w:rFonts w:ascii="Lucida Sans Unicode" w:eastAsia="Lucida Sans Unicode" w:hAnsi="Lucida Sans Unicode" w:cs="Lucida Sans Unicode"/>
              </w:rPr>
            </w:pPr>
            <w:del w:id="262" w:author="Gregor Wenzel" w:date="2022-05-31T09:25:00Z">
              <w:r w:rsidRPr="0004697C">
                <w:rPr>
                  <w:rFonts w:ascii="Lucida Sans Unicode" w:eastAsia="Lucida Sans Unicode" w:hAnsi="Lucida Sans Unicode" w:cs="Lucida Sans Unicode"/>
                </w:rPr>
                <w:delText xml:space="preserve">die Information reißerisch geschrieben ist, etwa indem sie Angst macht oder verharmlost; </w:delText>
              </w:r>
            </w:del>
          </w:p>
          <w:p w14:paraId="6B26E93E" w14:textId="77777777" w:rsidR="0004697C" w:rsidRPr="0004697C" w:rsidRDefault="0004697C" w:rsidP="00570068">
            <w:pPr>
              <w:pStyle w:val="Listenabsatz"/>
              <w:numPr>
                <w:ilvl w:val="0"/>
                <w:numId w:val="24"/>
              </w:numPr>
              <w:ind w:left="611"/>
              <w:rPr>
                <w:del w:id="263" w:author="Gregor Wenzel" w:date="2022-05-31T09:25:00Z"/>
                <w:rFonts w:ascii="Lucida Sans Unicode" w:eastAsia="Lucida Sans Unicode" w:hAnsi="Lucida Sans Unicode" w:cs="Lucida Sans Unicode"/>
              </w:rPr>
            </w:pPr>
            <w:del w:id="264" w:author="Gregor Wenzel" w:date="2022-05-31T09:25:00Z">
              <w:r w:rsidRPr="0004697C">
                <w:rPr>
                  <w:rFonts w:ascii="Lucida Sans Unicode" w:eastAsia="Lucida Sans Unicode" w:hAnsi="Lucida Sans Unicode" w:cs="Lucida Sans Unicode"/>
                </w:rPr>
                <w:delText xml:space="preserve">nur eine Behandlungsmöglichkeit genannt wird; </w:delText>
              </w:r>
            </w:del>
          </w:p>
          <w:p w14:paraId="4ECECFF5" w14:textId="77777777" w:rsidR="0004697C" w:rsidRPr="0004697C" w:rsidRDefault="0004697C" w:rsidP="00570068">
            <w:pPr>
              <w:pStyle w:val="Listenabsatz"/>
              <w:numPr>
                <w:ilvl w:val="0"/>
                <w:numId w:val="24"/>
              </w:numPr>
              <w:ind w:left="611"/>
              <w:rPr>
                <w:del w:id="265" w:author="Gregor Wenzel" w:date="2022-05-31T09:25:00Z"/>
                <w:rFonts w:ascii="Lucida Sans Unicode" w:eastAsia="Lucida Sans Unicode" w:hAnsi="Lucida Sans Unicode" w:cs="Lucida Sans Unicode"/>
              </w:rPr>
            </w:pPr>
            <w:del w:id="266" w:author="Gregor Wenzel" w:date="2022-05-31T09:25:00Z">
              <w:r w:rsidRPr="0004697C">
                <w:rPr>
                  <w:rFonts w:ascii="Lucida Sans Unicode" w:eastAsia="Lucida Sans Unicode" w:hAnsi="Lucida Sans Unicode" w:cs="Lucida Sans Unicode"/>
                </w:rPr>
                <w:delText xml:space="preserve">Heilung ohne Nebenwirkungen versprochen wird; </w:delText>
              </w:r>
            </w:del>
          </w:p>
          <w:p w14:paraId="6F0CBB26" w14:textId="77777777" w:rsidR="0004697C" w:rsidRPr="0004697C" w:rsidRDefault="0004697C" w:rsidP="00570068">
            <w:pPr>
              <w:pStyle w:val="Listenabsatz"/>
              <w:numPr>
                <w:ilvl w:val="0"/>
                <w:numId w:val="24"/>
              </w:numPr>
              <w:ind w:left="611"/>
              <w:rPr>
                <w:del w:id="267" w:author="Gregor Wenzel" w:date="2022-05-31T09:25:00Z"/>
                <w:rFonts w:ascii="Lucida Sans Unicode" w:eastAsia="Lucida Sans Unicode" w:hAnsi="Lucida Sans Unicode" w:cs="Lucida Sans Unicode"/>
              </w:rPr>
            </w:pPr>
            <w:del w:id="268" w:author="Gregor Wenzel" w:date="2022-05-31T09:25:00Z">
              <w:r w:rsidRPr="0004697C">
                <w:rPr>
                  <w:rFonts w:ascii="Lucida Sans Unicode" w:eastAsia="Lucida Sans Unicode" w:hAnsi="Lucida Sans Unicode" w:cs="Lucida Sans Unicode"/>
                </w:rPr>
                <w:delText xml:space="preserve">keine Angaben zu Risiken oder Nebenwirkungen einer Behandlung gemacht werden; </w:delText>
              </w:r>
            </w:del>
          </w:p>
          <w:p w14:paraId="56749624" w14:textId="77777777" w:rsidR="0004697C" w:rsidRPr="0004697C" w:rsidRDefault="0004697C" w:rsidP="00570068">
            <w:pPr>
              <w:pStyle w:val="Listenabsatz"/>
              <w:numPr>
                <w:ilvl w:val="0"/>
                <w:numId w:val="24"/>
              </w:numPr>
              <w:ind w:left="611"/>
              <w:rPr>
                <w:del w:id="269" w:author="Gregor Wenzel" w:date="2022-05-31T09:25:00Z"/>
                <w:rFonts w:ascii="Lucida Sans Unicode" w:eastAsia="Lucida Sans Unicode" w:hAnsi="Lucida Sans Unicode" w:cs="Lucida Sans Unicode"/>
              </w:rPr>
            </w:pPr>
            <w:del w:id="270" w:author="Gregor Wenzel" w:date="2022-05-31T09:25:00Z">
              <w:r w:rsidRPr="0004697C">
                <w:rPr>
                  <w:rFonts w:ascii="Lucida Sans Unicode" w:eastAsia="Lucida Sans Unicode" w:hAnsi="Lucida Sans Unicode" w:cs="Lucida Sans Unicode"/>
                </w:rPr>
                <w:tab/>
                <w:delText xml:space="preserve">von wissenschaftlich gesicherten oder empfohlenen Maßnahmen abgeraten wird. </w:delText>
              </w:r>
            </w:del>
          </w:p>
          <w:p w14:paraId="51B0CE4D" w14:textId="77777777" w:rsidR="0004697C" w:rsidRPr="0004697C" w:rsidRDefault="0004697C" w:rsidP="0004697C">
            <w:pPr>
              <w:ind w:left="0"/>
              <w:rPr>
                <w:del w:id="271" w:author="Gregor Wenzel" w:date="2022-05-31T09:25:00Z"/>
                <w:rFonts w:ascii="Lucida Sans Unicode" w:eastAsia="Lucida Sans Unicode" w:hAnsi="Lucida Sans Unicode" w:cs="Lucida Sans Unicode"/>
              </w:rPr>
            </w:pPr>
            <w:del w:id="272" w:author="Gregor Wenzel" w:date="2022-05-31T09:25:00Z">
              <w:r w:rsidRPr="0004697C">
                <w:rPr>
                  <w:rFonts w:ascii="Lucida Sans Unicode" w:eastAsia="Lucida Sans Unicode" w:hAnsi="Lucida Sans Unicode" w:cs="Lucida Sans Unicode"/>
                </w:rPr>
                <w:delText>Bevor Sie sich für eine Untersuchung oder Behandlung entscheiden, besprechen Sie alle Schritte mit Ihrem Behandlungsteam. Weitere Hinweise finden Sie im Informationsblatt „Gute Informationen im Netz finden“.</w:delText>
              </w:r>
            </w:del>
          </w:p>
          <w:p w14:paraId="06E7370B" w14:textId="77777777" w:rsidR="0049799C" w:rsidRPr="00531B75" w:rsidRDefault="00CB3920" w:rsidP="0004697C">
            <w:pPr>
              <w:ind w:left="0"/>
              <w:rPr>
                <w:del w:id="273" w:author="Gregor Wenzel" w:date="2022-05-31T09:25:00Z"/>
                <w:rFonts w:ascii="Lucida Sans Unicode" w:eastAsia="Lucida Sans Unicode" w:hAnsi="Lucida Sans Unicode" w:cs="Lucida Sans Unicode"/>
              </w:rPr>
            </w:pPr>
            <w:del w:id="274" w:author="Gregor Wenzel" w:date="2022-05-31T09:25:00Z">
              <w:r>
                <w:fldChar w:fldCharType="begin"/>
              </w:r>
              <w:r>
                <w:delInstrText xml:space="preserve"> HYPERLINK "https://www.patienten-information.de/kurzinformationen/gesundheitsthemen-im-internet" </w:delInstrText>
              </w:r>
              <w:r>
                <w:fldChar w:fldCharType="separate"/>
              </w:r>
              <w:r w:rsidR="0004697C" w:rsidRPr="00DC6426">
                <w:rPr>
                  <w:rStyle w:val="Hyperlink"/>
                  <w:rFonts w:eastAsia="Lucida Sans Unicode" w:cs="LucidaSan"/>
                  <w:b/>
                  <w:szCs w:val="18"/>
                </w:rPr>
                <w:delText>https://www.patienten-information.de/kurzinformationen/gesundheitsthemen-im-internet</w:delText>
              </w:r>
              <w:r>
                <w:rPr>
                  <w:rStyle w:val="Hyperlink"/>
                  <w:rFonts w:eastAsia="Lucida Sans Unicode" w:cs="LucidaSan"/>
                  <w:b/>
                  <w:szCs w:val="18"/>
                </w:rPr>
                <w:fldChar w:fldCharType="end"/>
              </w:r>
              <w:r w:rsidR="0004697C">
                <w:rPr>
                  <w:rFonts w:eastAsia="Lucida Sans Unicode" w:cs="LucidaSan"/>
                  <w:b/>
                  <w:color w:val="F79646" w:themeColor="accent6"/>
                  <w:szCs w:val="18"/>
                </w:rPr>
                <w:delText xml:space="preserve"> </w:delText>
              </w:r>
            </w:del>
          </w:p>
        </w:tc>
      </w:tr>
    </w:tbl>
    <w:p w14:paraId="3912333C" w14:textId="77777777" w:rsidR="00883B10" w:rsidRPr="00ED0BB0" w:rsidRDefault="00883B10" w:rsidP="006C7273">
      <w:pPr>
        <w:rPr>
          <w:del w:id="275" w:author="Gregor Wenzel" w:date="2022-05-31T09:25:00Z"/>
          <w:rFonts w:ascii="Lucida Sans Unicode" w:hAnsi="Lucida Sans Unicode" w:cs="Lucida Sans Unicode"/>
        </w:rPr>
      </w:pPr>
      <w:del w:id="276" w:author="Gregor Wenzel" w:date="2022-05-31T09:25:00Z">
        <w:r w:rsidRPr="00ED0BB0">
          <w:rPr>
            <w:rFonts w:ascii="Lucida Sans Unicode" w:eastAsiaTheme="minorHAnsi" w:hAnsi="Lucida Sans Unicode" w:cs="Lucida Sans Unicode"/>
          </w:rPr>
          <w:br w:type="page"/>
        </w:r>
      </w:del>
    </w:p>
    <w:p w14:paraId="4F03E338" w14:textId="5A259FB0" w:rsidR="00E06585" w:rsidRPr="00ED0BB0" w:rsidRDefault="00E06585" w:rsidP="006C7273">
      <w:pPr>
        <w:pStyle w:val="berschrift1"/>
        <w:ind w:left="1418" w:hanging="1418"/>
        <w:rPr>
          <w:rFonts w:ascii="Lucida Sans Unicode" w:hAnsi="Lucida Sans Unicode" w:cs="Lucida Sans Unicode"/>
        </w:rPr>
      </w:pPr>
      <w:bookmarkStart w:id="277" w:name="_Ref471746358"/>
      <w:bookmarkStart w:id="278" w:name="_Toc98153838"/>
      <w:bookmarkStart w:id="279" w:name="_Toc67048948"/>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XXXKrebs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277"/>
      <w:bookmarkEnd w:id="278"/>
      <w:bookmarkEnd w:id="279"/>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280" w:name="_Toc388356332"/>
      <w:bookmarkStart w:id="281" w:name="_Ref512502915"/>
      <w:bookmarkStart w:id="282" w:name="_Ref512502930"/>
      <w:bookmarkStart w:id="283" w:name="_Toc98153839"/>
      <w:bookmarkStart w:id="284" w:name="_Toc67048949"/>
      <w:r w:rsidRPr="00ED0BB0">
        <w:rPr>
          <w:rFonts w:ascii="Lucida Sans Unicode" w:hAnsi="Lucida Sans Unicode" w:cs="Lucida Sans Unicode"/>
        </w:rPr>
        <w:t>Nachfragen und verstehen</w:t>
      </w:r>
      <w:bookmarkEnd w:id="280"/>
      <w:bookmarkEnd w:id="281"/>
      <w:bookmarkEnd w:id="282"/>
      <w:bookmarkEnd w:id="283"/>
      <w:bookmarkEnd w:id="284"/>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2AE9BB38"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del w:id="285" w:author="Gregor Wenzel" w:date="2022-05-31T09:25:00Z">
              <w:r w:rsidRPr="0004697C">
                <w:rPr>
                  <w:rFonts w:ascii="Lucida Sans Unicode" w:hAnsi="Lucida Sans Unicode" w:cs="Lucida Sans Unicode"/>
                </w:rPr>
                <w:delText>mit Hilfe</w:delText>
              </w:r>
            </w:del>
            <w:ins w:id="286" w:author="Gregor Wenzel" w:date="2022-05-31T09:25:00Z">
              <w:r w:rsidR="00FA7977">
                <w:rPr>
                  <w:rFonts w:ascii="Lucida Sans Unicode" w:hAnsi="Lucida Sans Unicode" w:cs="Lucida Sans Unicode"/>
                </w:rPr>
                <w:t>mithilfe</w:t>
              </w:r>
            </w:ins>
            <w:r w:rsidRPr="0004697C">
              <w:rPr>
                <w:rFonts w:ascii="Lucida Sans Unicode" w:hAnsi="Lucida Sans Unicode" w:cs="Lucida Sans Unicode"/>
              </w:rPr>
              <w:t xml:space="preserve"> von Bildern. </w:t>
            </w:r>
          </w:p>
          <w:p w14:paraId="2BC97044" w14:textId="1E8AC209" w:rsidR="0003070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63C0197A" w14:textId="77777777" w:rsidR="00A036B5" w:rsidRPr="00ED0BB0" w:rsidRDefault="00A036B5" w:rsidP="006C7273">
            <w:pPr>
              <w:pStyle w:val="ListenabsatzTabelle"/>
              <w:rPr>
                <w:del w:id="287" w:author="Gregor Wenzel" w:date="2022-05-31T09:25:00Z"/>
                <w:rFonts w:ascii="Lucida Sans Unicode" w:hAnsi="Lucida Sans Unicode" w:cs="Lucida Sans Unicode"/>
              </w:rPr>
            </w:pPr>
            <w:r w:rsidRPr="00ED0BB0">
              <w:rPr>
                <w:rFonts w:ascii="Lucida Sans Unicode" w:hAnsi="Lucida Sans Unicode" w:cs="Lucida Sans Unicode"/>
              </w:rPr>
              <w:t>Wann erhalte ich das Ergebnis?</w:t>
            </w:r>
          </w:p>
          <w:p w14:paraId="241A4A19" w14:textId="5B9E37C2" w:rsidR="007077D2" w:rsidRPr="005F3582" w:rsidRDefault="007077D2" w:rsidP="005F3582">
            <w:pPr>
              <w:pStyle w:val="ListenabsatzTabelle"/>
              <w:rPr>
                <w:rFonts w:ascii="Lucida Sans Unicode" w:hAnsi="Lucida Sans Unicode" w:cs="Lucida Sans Unicode"/>
              </w:rPr>
            </w:pPr>
            <w:del w:id="288" w:author="Gregor Wenzel" w:date="2022-05-31T09:25:00Z">
              <w:r w:rsidRPr="00ED0BB0">
                <w:rPr>
                  <w:rFonts w:ascii="Lucida Sans Unicode" w:hAnsi="Lucida Sans Unicode" w:cs="Lucida Sans Unicode"/>
                </w:rPr>
                <w:delText>Wird die Untersuchung von meiner Krankenkasse bezahlt?</w:delText>
              </w:r>
            </w:del>
          </w:p>
        </w:tc>
      </w:tr>
    </w:tbl>
    <w:p w14:paraId="54CF867E" w14:textId="77777777" w:rsidR="0004697C" w:rsidRDefault="0004697C" w:rsidP="0004697C">
      <w:pPr>
        <w:rPr>
          <w:del w:id="289" w:author="Gregor Wenzel" w:date="2022-05-31T09:25:00Z"/>
        </w:rPr>
      </w:pPr>
      <w:bookmarkStart w:id="290" w:name="_Toc519175730"/>
      <w:bookmarkStart w:id="291" w:name="_Toc98153840"/>
      <w:bookmarkStart w:id="292" w:name="_Ref462749674"/>
      <w:bookmarkStart w:id="293" w:name="_Hlk64561591"/>
      <w:bookmarkStart w:id="294" w:name="_Ref1484383"/>
      <w:bookmarkStart w:id="295" w:name="_Ref516835045"/>
    </w:p>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296" w:name="_Toc67048950"/>
      <w:r w:rsidRPr="0004697C">
        <w:rPr>
          <w:rFonts w:ascii="Lucida Sans Unicode" w:hAnsi="Lucida Sans Unicode" w:cs="Lucida Sans Unicode"/>
        </w:rPr>
        <w:t>Die ärztliche Befragung (Anamnese)</w:t>
      </w:r>
      <w:bookmarkEnd w:id="290"/>
      <w:bookmarkEnd w:id="291"/>
      <w:bookmarkEnd w:id="296"/>
      <w:r w:rsidRPr="0004697C">
        <w:rPr>
          <w:rFonts w:ascii="Lucida Sans Unicode" w:hAnsi="Lucida Sans Unicode" w:cs="Lucida Sans Unicode"/>
        </w:rPr>
        <w:t xml:space="preserve"> </w:t>
      </w:r>
      <w:bookmarkEnd w:id="292"/>
    </w:p>
    <w:bookmarkEnd w:id="293"/>
    <w:p w14:paraId="2FFAA81F" w14:textId="392BA913"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Ihre </w:t>
      </w:r>
      <w:del w:id="297" w:author="Gregor Wenzel" w:date="2022-05-31T09:25:00Z">
        <w:r w:rsidRPr="0004697C">
          <w:rPr>
            <w:rFonts w:ascii="Lucida Sans Unicode" w:hAnsi="Lucida Sans Unicode" w:cs="Lucida Sans Unicode"/>
          </w:rPr>
          <w:delText>Ä</w:delText>
        </w:r>
      </w:del>
      <w:ins w:id="298" w:author="Gregor Wenzel" w:date="2022-05-31T09:25:00Z">
        <w:r w:rsidR="002B3F73">
          <w:rPr>
            <w:rFonts w:ascii="Lucida Sans Unicode" w:hAnsi="Lucida Sans Unicode" w:cs="Lucida Sans Unicode"/>
          </w:rPr>
          <w:t>A</w:t>
        </w:r>
      </w:ins>
      <w:r w:rsidR="002B3F73">
        <w:rPr>
          <w:rFonts w:ascii="Lucida Sans Unicode" w:hAnsi="Lucida Sans Unicode" w:cs="Lucida Sans Unicode"/>
        </w:rPr>
        <w:t>rzt</w:t>
      </w:r>
      <w:del w:id="299" w:author="Gregor Wenzel" w:date="2022-05-31T09:25:00Z">
        <w:r w:rsidRPr="0004697C">
          <w:rPr>
            <w:rFonts w:ascii="Lucida Sans Unicode" w:hAnsi="Lucida Sans Unicode" w:cs="Lucida Sans Unicode"/>
          </w:rPr>
          <w:delText>in</w:delText>
        </w:r>
      </w:del>
      <w:r w:rsidRPr="0004697C">
        <w:rPr>
          <w:rFonts w:ascii="Lucida Sans Unicode" w:hAnsi="Lucida Sans Unicode" w:cs="Lucida Sans Unicode"/>
        </w:rPr>
        <w:t xml:space="preserve"> ausführlich. In dem Gespräch geht es zunächst darum, Dauer und Stärke der Beschwerden, mögliche Begleit- oder </w:t>
      </w:r>
      <w:del w:id="300" w:author="Gregor Wenzel" w:date="2022-05-31T09:25:00Z">
        <w:r w:rsidRPr="0004697C">
          <w:rPr>
            <w:rFonts w:ascii="Lucida Sans Unicode" w:hAnsi="Lucida Sans Unicode" w:cs="Lucida Sans Unicode"/>
          </w:rPr>
          <w:delText xml:space="preserve">oder </w:delText>
        </w:r>
      </w:del>
      <w:r w:rsidRPr="0004697C">
        <w:rPr>
          <w:rFonts w:ascii="Lucida Sans Unicode" w:hAnsi="Lucida Sans Unicode" w:cs="Lucida Sans Unicode"/>
        </w:rPr>
        <w:t>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5B020E73"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Natürlich untersucht </w:t>
      </w:r>
      <w:del w:id="301" w:author="Gregor Wenzel" w:date="2022-05-31T09:25:00Z">
        <w:r w:rsidRPr="0004697C">
          <w:rPr>
            <w:rFonts w:ascii="Lucida Sans Unicode" w:hAnsi="Lucida Sans Unicode" w:cs="Lucida Sans Unicode"/>
          </w:rPr>
          <w:delText>Ihre Ärztin</w:delText>
        </w:r>
      </w:del>
      <w:ins w:id="302" w:author="Gregor Wenzel" w:date="2022-05-31T09:25:00Z">
        <w:r w:rsidRPr="0004697C">
          <w:rPr>
            <w:rFonts w:ascii="Lucida Sans Unicode" w:hAnsi="Lucida Sans Unicode" w:cs="Lucida Sans Unicode"/>
          </w:rPr>
          <w:t>Ihr</w:t>
        </w:r>
        <w:r w:rsidR="00FA7977">
          <w:rPr>
            <w:rFonts w:ascii="Lucida Sans Unicode" w:hAnsi="Lucida Sans Unicode" w:cs="Lucida Sans Unicode"/>
          </w:rPr>
          <w:t xml:space="preserve"> Arzt</w:t>
        </w:r>
      </w:ins>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6D62F9E"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22</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303" w:name="_Toc519175731"/>
      <w:bookmarkStart w:id="304" w:name="_Toc98153841"/>
      <w:bookmarkStart w:id="305" w:name="_Hlk64561605"/>
      <w:bookmarkStart w:id="306" w:name="_Toc67048951"/>
      <w:r w:rsidRPr="0004697C">
        <w:rPr>
          <w:rFonts w:ascii="Lucida Sans Unicode" w:hAnsi="Lucida Sans Unicode" w:cs="Lucida Sans Unicode"/>
        </w:rPr>
        <w:t>Die körperliche Untersuchung</w:t>
      </w:r>
      <w:bookmarkEnd w:id="303"/>
      <w:bookmarkEnd w:id="304"/>
      <w:bookmarkEnd w:id="306"/>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1C207562"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307" w:name="_Ref518486518"/>
      <w:bookmarkStart w:id="308" w:name="_Ref67040536"/>
      <w:bookmarkStart w:id="309" w:name="_Toc98153842"/>
      <w:bookmarkStart w:id="310" w:name="_Toc67048952"/>
      <w:r w:rsidRPr="0004697C">
        <w:rPr>
          <w:rFonts w:ascii="Lucida Sans Unicode" w:hAnsi="Lucida Sans Unicode" w:cs="Lucida Sans Unicode"/>
        </w:rPr>
        <w:t>Die Gewebeprobe</w:t>
      </w:r>
      <w:bookmarkEnd w:id="307"/>
      <w:r w:rsidRPr="0004697C">
        <w:rPr>
          <w:rFonts w:ascii="Lucida Sans Unicode" w:hAnsi="Lucida Sans Unicode" w:cs="Lucida Sans Unicode"/>
        </w:rPr>
        <w:t xml:space="preserve"> (Biopsie)</w:t>
      </w:r>
      <w:bookmarkEnd w:id="308"/>
      <w:bookmarkEnd w:id="309"/>
      <w:bookmarkEnd w:id="310"/>
    </w:p>
    <w:bookmarkEnd w:id="305"/>
    <w:p w14:paraId="2443E26E"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w:t>
      </w: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5B5267C8"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311" w:name="_Toc98153843"/>
      <w:bookmarkStart w:id="312" w:name="_Toc67048953"/>
      <w:r w:rsidRPr="0004697C">
        <w:rPr>
          <w:rFonts w:ascii="Lucida Sans Unicode" w:hAnsi="Lucida Sans Unicode" w:cs="Lucida Sans Unicode"/>
        </w:rPr>
        <w:t>Untersuchung im Labor</w:t>
      </w:r>
      <w:bookmarkEnd w:id="311"/>
      <w:bookmarkEnd w:id="312"/>
    </w:p>
    <w:p w14:paraId="03644AFD" w14:textId="77777777" w:rsidR="0004697C" w:rsidRPr="00FA6F78" w:rsidRDefault="0004697C" w:rsidP="00E749DF">
      <w:pPr>
        <w:pStyle w:val="Listenabsatz"/>
        <w:numPr>
          <w:ilvl w:val="0"/>
          <w:numId w:val="24"/>
        </w:numPr>
      </w:pPr>
      <w:r w:rsidRPr="00FA6F78">
        <w:t>Anschließend untersucht ein Facharzt (Pathologe) das Gewebe im Labor unter dem Mikroskop. Die Untersuchung soll folgende Fragen beantworten:</w:t>
      </w:r>
    </w:p>
    <w:p w14:paraId="67330CE8" w14:textId="77777777" w:rsidR="0004697C" w:rsidRPr="00FA6F78" w:rsidRDefault="0004697C" w:rsidP="00E749DF">
      <w:pPr>
        <w:pStyle w:val="Listenabsatz"/>
        <w:numPr>
          <w:ilvl w:val="0"/>
          <w:numId w:val="24"/>
        </w:numPr>
      </w:pPr>
      <w:r w:rsidRPr="00FA6F78">
        <w:t>Handelt es sich bei dem entnommenen Gewebe um Krebs?</w:t>
      </w:r>
    </w:p>
    <w:p w14:paraId="2C830B94" w14:textId="77777777" w:rsidR="0004697C" w:rsidRPr="00FA6F78" w:rsidRDefault="0004697C" w:rsidP="00E749DF">
      <w:pPr>
        <w:pStyle w:val="Listenabsatz"/>
        <w:numPr>
          <w:ilvl w:val="0"/>
          <w:numId w:val="24"/>
        </w:numPr>
      </w:pPr>
      <w:r w:rsidRPr="00FA6F78">
        <w:t>Wenn ja: um welche Art Krebs geht es?</w:t>
      </w:r>
    </w:p>
    <w:p w14:paraId="3A600ACD" w14:textId="77777777" w:rsidR="0004697C" w:rsidRPr="00FA6F78" w:rsidRDefault="0004697C" w:rsidP="00E749DF">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highlight w:val="yellow"/>
          <w:rPrChange w:id="313" w:author="Gregor Wenzel" w:date="2022-05-31T09:25:00Z">
            <w:rPr>
              <w:rFonts w:ascii="Lucida Sans Unicode" w:hAnsi="Lucida Sans Unicode"/>
            </w:rPr>
          </w:rPrChange>
        </w:rPr>
      </w:pPr>
      <w:bookmarkStart w:id="314" w:name="_Toc62733611"/>
      <w:bookmarkStart w:id="315" w:name="_Toc98153844"/>
      <w:bookmarkStart w:id="316" w:name="_Hlk64561618"/>
      <w:bookmarkStart w:id="317" w:name="_Toc67048954"/>
      <w:r w:rsidRPr="005F3582">
        <w:rPr>
          <w:rFonts w:ascii="Lucida Sans Unicode" w:hAnsi="Lucida Sans Unicode"/>
          <w:highlight w:val="yellow"/>
          <w:rPrChange w:id="318" w:author="Gregor Wenzel" w:date="2022-05-31T09:25:00Z">
            <w:rPr>
              <w:rFonts w:ascii="Lucida Sans Unicode" w:hAnsi="Lucida Sans Unicode"/>
            </w:rPr>
          </w:rPrChange>
        </w:rPr>
        <w:t>ggfs. Untersuchung des Wächterlymphknotens</w:t>
      </w:r>
      <w:bookmarkEnd w:id="314"/>
      <w:bookmarkEnd w:id="315"/>
      <w:bookmarkEnd w:id="317"/>
    </w:p>
    <w:bookmarkEnd w:id="316"/>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319" w:name="_Toc98153845"/>
      <w:bookmarkStart w:id="320" w:name="_Hlk64561626"/>
      <w:bookmarkStart w:id="321" w:name="_Toc67048955"/>
      <w:r w:rsidRPr="0004697C">
        <w:rPr>
          <w:rFonts w:ascii="Lucida Sans Unicode" w:hAnsi="Lucida Sans Unicode" w:cs="Lucida Sans Unicode"/>
        </w:rPr>
        <w:t>Bildgebende Verfahren</w:t>
      </w:r>
      <w:bookmarkEnd w:id="319"/>
      <w:bookmarkEnd w:id="321"/>
      <w:r w:rsidRPr="0004697C">
        <w:rPr>
          <w:rFonts w:ascii="Lucida Sans Unicode" w:hAnsi="Lucida Sans Unicode" w:cs="Lucida Sans Unicode"/>
        </w:rPr>
        <w:t xml:space="preserve"> </w:t>
      </w:r>
    </w:p>
    <w:bookmarkEnd w:id="320"/>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22" w:name="_Toc98153846"/>
      <w:bookmarkStart w:id="323" w:name="_Hlk64561631"/>
      <w:bookmarkStart w:id="324" w:name="_Toc67048956"/>
      <w:r w:rsidRPr="0004697C">
        <w:rPr>
          <w:rFonts w:ascii="Lucida Sans Unicode" w:hAnsi="Lucida Sans Unicode" w:cs="Lucida Sans Unicode"/>
        </w:rPr>
        <w:t>Ultraschalluntersuchung (Sonographie)</w:t>
      </w:r>
      <w:bookmarkEnd w:id="322"/>
      <w:bookmarkEnd w:id="324"/>
    </w:p>
    <w:bookmarkEnd w:id="323"/>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78F135BB"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del w:id="325" w:author="Gregor Wenzel" w:date="2022-05-31T09:25:00Z">
        <w:r w:rsidRPr="00FA6F78">
          <w:rPr>
            <w:rFonts w:ascii="Lucida Sans Unicode" w:hAnsi="Lucida Sans Unicode" w:cs="Lucida Sans Unicode"/>
          </w:rPr>
          <w:delText>Die Ärztin</w:delText>
        </w:r>
      </w:del>
      <w:ins w:id="326" w:author="Gregor Wenzel" w:date="2022-05-31T09:25:00Z">
        <w:r w:rsidR="002B3F73">
          <w:rPr>
            <w:rFonts w:ascii="Lucida Sans Unicode" w:hAnsi="Lucida Sans Unicode" w:cs="Lucida Sans Unicode"/>
          </w:rPr>
          <w:t>Der Arzt</w:t>
        </w:r>
      </w:ins>
      <w:r w:rsidR="002B3F73">
        <w:rPr>
          <w:rFonts w:ascii="Lucida Sans Unicode" w:hAnsi="Lucida Sans Unicode" w:cs="Lucida Sans Unicode"/>
        </w:rPr>
        <w:t xml:space="preserve">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77777777"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ggfs. Wann wird Sono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27" w:name="_Toc98153847"/>
      <w:bookmarkStart w:id="328" w:name="_Hlk64561641"/>
      <w:bookmarkStart w:id="329" w:name="_Toc67048957"/>
      <w:commentRangeStart w:id="330"/>
      <w:r w:rsidRPr="0004697C">
        <w:rPr>
          <w:rFonts w:ascii="Lucida Sans Unicode" w:hAnsi="Lucida Sans Unicode" w:cs="Lucida Sans Unicode"/>
        </w:rPr>
        <w:t xml:space="preserve">Computertomographie (CT) </w:t>
      </w:r>
      <w:commentRangeEnd w:id="330"/>
      <w:r w:rsidRPr="0004697C">
        <w:rPr>
          <w:rFonts w:ascii="Lucida Sans Unicode" w:hAnsi="Lucida Sans Unicode" w:cs="Lucida Sans Unicode"/>
        </w:rPr>
        <w:commentReference w:id="330"/>
      </w:r>
      <w:bookmarkEnd w:id="327"/>
      <w:bookmarkEnd w:id="329"/>
    </w:p>
    <w:bookmarkEnd w:id="328"/>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31" w:name="_Toc98153848"/>
      <w:bookmarkStart w:id="332" w:name="_Hlk64561647"/>
      <w:bookmarkStart w:id="333" w:name="_Toc67048958"/>
      <w:commentRangeStart w:id="334"/>
      <w:r w:rsidRPr="0004697C">
        <w:rPr>
          <w:rFonts w:ascii="Lucida Sans Unicode" w:hAnsi="Lucida Sans Unicode" w:cs="Lucida Sans Unicode"/>
        </w:rPr>
        <w:t xml:space="preserve">Magnetresonanztomographie (MRT) </w:t>
      </w:r>
      <w:commentRangeEnd w:id="334"/>
      <w:r w:rsidRPr="0004697C">
        <w:rPr>
          <w:rFonts w:ascii="Lucida Sans Unicode" w:hAnsi="Lucida Sans Unicode" w:cs="Lucida Sans Unicode"/>
        </w:rPr>
        <w:commentReference w:id="334"/>
      </w:r>
      <w:bookmarkEnd w:id="331"/>
      <w:bookmarkEnd w:id="333"/>
    </w:p>
    <w:bookmarkEnd w:id="332"/>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35" w:name="_Toc98153849"/>
      <w:bookmarkStart w:id="336" w:name="_Hlk64561653"/>
      <w:bookmarkStart w:id="337" w:name="_Toc67048959"/>
      <w:commentRangeStart w:id="338"/>
      <w:r w:rsidRPr="0004697C">
        <w:rPr>
          <w:rFonts w:ascii="Lucida Sans Unicode" w:hAnsi="Lucida Sans Unicode" w:cs="Lucida Sans Unicode"/>
        </w:rPr>
        <w:t xml:space="preserve">Positronenemissionstomographie (PET) mit oder ohne CT </w:t>
      </w:r>
      <w:commentRangeEnd w:id="338"/>
      <w:r w:rsidRPr="0004697C">
        <w:rPr>
          <w:rFonts w:ascii="Lucida Sans Unicode" w:hAnsi="Lucida Sans Unicode" w:cs="Lucida Sans Unicode"/>
        </w:rPr>
        <w:commentReference w:id="338"/>
      </w:r>
      <w:bookmarkEnd w:id="335"/>
      <w:bookmarkEnd w:id="337"/>
    </w:p>
    <w:bookmarkEnd w:id="336"/>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Krankenkassen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14121774"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39" w:name="_Toc98153850"/>
      <w:bookmarkStart w:id="340" w:name="_Hlk64561660"/>
      <w:bookmarkStart w:id="341" w:name="_Toc67048960"/>
      <w:r w:rsidRPr="0004697C">
        <w:rPr>
          <w:rFonts w:ascii="Lucida Sans Unicode" w:hAnsi="Lucida Sans Unicode" w:cs="Lucida Sans Unicode"/>
        </w:rPr>
        <w:t>Gewebeprobe (Biopsie)</w:t>
      </w:r>
      <w:bookmarkEnd w:id="339"/>
      <w:bookmarkEnd w:id="341"/>
    </w:p>
    <w:bookmarkEnd w:id="340"/>
    <w:p w14:paraId="151A726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32A42BF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342" w:name="_Toc98153851"/>
      <w:bookmarkStart w:id="343" w:name="_Hlk64561669"/>
      <w:bookmarkStart w:id="344" w:name="_Toc67048961"/>
      <w:r w:rsidRPr="0004697C">
        <w:rPr>
          <w:rFonts w:ascii="Lucida Sans Unicode" w:hAnsi="Lucida Sans Unicode" w:cs="Lucida Sans Unicode"/>
        </w:rPr>
        <w:t>Tumormarker</w:t>
      </w:r>
      <w:bookmarkEnd w:id="342"/>
      <w:bookmarkEnd w:id="344"/>
    </w:p>
    <w:bookmarkEnd w:id="343"/>
    <w:p w14:paraId="500E028C" w14:textId="23176C0D" w:rsidR="0004697C" w:rsidRDefault="0004697C" w:rsidP="00FA6F78">
      <w:pPr>
        <w:spacing w:before="240"/>
        <w:rPr>
          <w:rFonts w:ascii="Lucida Sans Unicode" w:hAnsi="Lucida Sans Unicode" w:cs="Lucida Sans Unicode"/>
          <w:highlight w:val="yellow"/>
        </w:rPr>
      </w:pPr>
      <w:commentRangeStart w:id="345"/>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345"/>
      <w:r w:rsidRPr="00FA6F78">
        <w:rPr>
          <w:rFonts w:ascii="Lucida Sans Unicode" w:hAnsi="Lucida Sans Unicode" w:cs="Lucida Sans Unicode"/>
          <w:highlight w:val="yellow"/>
        </w:rPr>
        <w:commentReference w:id="345"/>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4CEDF286" w:rsidR="00BD0727" w:rsidRDefault="00BD0727" w:rsidP="00BD0727">
      <w:pPr>
        <w:spacing w:before="240"/>
        <w:rPr>
          <w:rFonts w:ascii="Lucida Sans Unicode" w:hAnsi="Lucida Sans Unicode" w:cs="Lucida Sans Unicode"/>
          <w:highlight w:val="yellow"/>
        </w:rPr>
      </w:pPr>
      <w:bookmarkStart w:id="346" w:name="_Hlk64561684"/>
      <w:r w:rsidRPr="00BD0727">
        <w:rPr>
          <w:rFonts w:ascii="Lucida Sans Unicode" w:hAnsi="Lucida Sans Unicode" w:cs="Lucida Sans Unicode"/>
          <w:highlight w:val="yellow"/>
        </w:rPr>
        <w:t>ggfs. Übersicht/ Tabelle: Untersuchungen bei XXXXkrebs</w:t>
      </w:r>
    </w:p>
    <w:p w14:paraId="5F7DDAC4" w14:textId="77777777" w:rsidR="00BD0727" w:rsidRPr="00BD0727" w:rsidRDefault="00BD0727" w:rsidP="00BD0727">
      <w:pPr>
        <w:spacing w:before="240"/>
        <w:rPr>
          <w:ins w:id="347" w:author="Gregor Wenzel" w:date="2022-05-31T09:25:00Z"/>
          <w:rFonts w:ascii="Lucida Sans Unicode" w:hAnsi="Lucida Sans Unicode" w:cs="Lucida Sans Unicode"/>
          <w:highlight w:val="yellow"/>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067493F"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58A72C9C" w14:textId="77777777" w:rsidR="00DE31F0" w:rsidRPr="00ED0BB0" w:rsidRDefault="00DE31F0" w:rsidP="00BE6B09">
            <w:pPr>
              <w:pStyle w:val="LLTabelleKopfzeile"/>
              <w:rPr>
                <w:moveFrom w:id="348" w:author="Gregor Wenzel" w:date="2022-05-31T09:25:00Z"/>
                <w:rFonts w:ascii="Lucida Sans Unicode" w:hAnsi="Lucida Sans Unicode" w:cs="Lucida Sans Unicode"/>
              </w:rPr>
            </w:pPr>
            <w:moveFromRangeStart w:id="349" w:author="Gregor Wenzel" w:date="2022-05-31T09:25:00Z" w:name="move104881560"/>
            <w:moveFrom w:id="350" w:author="Gregor Wenzel" w:date="2022-05-31T09:25:00Z">
              <w:r w:rsidRPr="00BD0727">
                <w:rPr>
                  <w:noProof/>
                </w:rPr>
                <w:t>(!) Psychoonkologische Unterstützung</w:t>
              </w:r>
            </w:moveFrom>
          </w:p>
        </w:tc>
      </w:tr>
      <w:tr w:rsidR="00DE31F0" w:rsidRPr="00ED0BB0" w14:paraId="6E78D6E5" w14:textId="77777777" w:rsidTr="00BE6B09">
        <w:tc>
          <w:tcPr>
            <w:tcW w:w="9072" w:type="dxa"/>
          </w:tcPr>
          <w:p w14:paraId="3571B0EE" w14:textId="77777777" w:rsidR="00DE31F0" w:rsidRDefault="00DE31F0" w:rsidP="00BE6B09">
            <w:pPr>
              <w:pStyle w:val="ListenabsatzTabelle"/>
              <w:spacing w:after="120"/>
              <w:ind w:left="0"/>
              <w:contextualSpacing w:val="0"/>
              <w:rPr>
                <w:moveFrom w:id="351" w:author="Gregor Wenzel" w:date="2022-05-31T09:25:00Z"/>
                <w:rFonts w:ascii="Lucida Sans Unicode" w:hAnsi="Lucida Sans Unicode" w:cs="Lucida Sans Unicode"/>
              </w:rPr>
            </w:pPr>
            <w:moveFrom w:id="352" w:author="Gregor Wenzel" w:date="2022-05-31T09:25:00Z">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moveFrom>
          </w:p>
          <w:p w14:paraId="659D7965" w14:textId="77777777" w:rsidR="00DE31F0" w:rsidRPr="00BD0727" w:rsidRDefault="00DE31F0" w:rsidP="00BE6B09">
            <w:pPr>
              <w:pStyle w:val="ListenabsatzTabelle"/>
              <w:spacing w:after="120"/>
              <w:ind w:left="0"/>
              <w:contextualSpacing w:val="0"/>
              <w:rPr>
                <w:moveFrom w:id="353" w:author="Gregor Wenzel" w:date="2022-05-31T09:25:00Z"/>
                <w:rFonts w:ascii="Lucida Sans Unicode" w:hAnsi="Lucida Sans Unicode" w:cs="Lucida Sans Unicode"/>
              </w:rPr>
            </w:pPr>
            <w:moveFrom w:id="354" w:author="Gregor Wenzel" w:date="2022-05-31T09:25:00Z">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moveFrom>
          </w:p>
          <w:p w14:paraId="6546F6D9" w14:textId="77777777" w:rsidR="00DE31F0" w:rsidRPr="00ED0BB0" w:rsidRDefault="00DE31F0" w:rsidP="00BE6B09">
            <w:pPr>
              <w:pStyle w:val="ListenabsatzTabelle"/>
              <w:numPr>
                <w:ilvl w:val="0"/>
                <w:numId w:val="0"/>
              </w:numPr>
              <w:spacing w:after="120"/>
              <w:contextualSpacing w:val="0"/>
              <w:rPr>
                <w:moveFrom w:id="355" w:author="Gregor Wenzel" w:date="2022-05-31T09:25:00Z"/>
                <w:rFonts w:ascii="Lucida Sans Unicode" w:hAnsi="Lucida Sans Unicode" w:cs="Lucida Sans Unicode"/>
              </w:rPr>
            </w:pPr>
            <w:moveFrom w:id="356" w:author="Gregor Wenzel" w:date="2022-05-31T09:25:00Z">
              <w:r w:rsidRPr="00BD0727">
                <w:rPr>
                  <w:rFonts w:ascii="Lucida Sans Unicode" w:hAnsi="Lucida Sans Unicode" w:cs="Lucida Sans Unicode"/>
                </w:rPr>
                <w:t>Im Kapitel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moveFrom>
          </w:p>
        </w:tc>
      </w:tr>
    </w:tbl>
    <w:p w14:paraId="2CD8F6E5" w14:textId="77777777" w:rsidR="00DE31F0" w:rsidRPr="00ED0BB0" w:rsidRDefault="00DE31F0" w:rsidP="005F3582">
      <w:pPr>
        <w:rPr>
          <w:moveFrom w:id="357" w:author="Gregor Wenzel" w:date="2022-05-31T09:25:00Z"/>
          <w:rFonts w:ascii="Lucida Sans Unicode" w:hAnsi="Lucida Sans Unicode"/>
          <w:rPrChange w:id="358" w:author="Gregor Wenzel" w:date="2022-05-31T09:25:00Z">
            <w:rPr>
              <w:moveFrom w:id="359" w:author="Gregor Wenzel" w:date="2022-05-31T09:25:00Z"/>
              <w:rFonts w:ascii="Lucida Sans Unicode" w:hAnsi="Lucida Sans Unicode"/>
              <w:highlight w:val="yellow"/>
            </w:rPr>
          </w:rPrChange>
        </w:rPr>
        <w:pPrChange w:id="360" w:author="Gregor Wenzel" w:date="2022-05-31T09:25:00Z">
          <w:pPr>
            <w:spacing w:before="240"/>
          </w:pPr>
        </w:pPrChange>
      </w:pPr>
    </w:p>
    <w:p w14:paraId="682FDDD2" w14:textId="0AD12EF1" w:rsidR="00B002C4" w:rsidRPr="00ED0BB0" w:rsidRDefault="00B002C4" w:rsidP="00B002C4">
      <w:pPr>
        <w:pStyle w:val="berschrift1"/>
        <w:ind w:left="1418" w:hanging="1418"/>
        <w:rPr>
          <w:rFonts w:ascii="Lucida Sans Unicode" w:hAnsi="Lucida Sans Unicode" w:cs="Lucida Sans Unicode"/>
        </w:rPr>
      </w:pPr>
      <w:bookmarkStart w:id="361" w:name="_Toc98153852"/>
      <w:bookmarkStart w:id="362" w:name="_Toc67048962"/>
      <w:bookmarkEnd w:id="346"/>
      <w:moveFromRangeEnd w:id="349"/>
      <w:r>
        <w:rPr>
          <w:rFonts w:ascii="Lucida Sans Unicode" w:hAnsi="Lucida Sans Unicode" w:cs="Lucida Sans Unicode"/>
        </w:rPr>
        <w:t xml:space="preserve">Die </w:t>
      </w:r>
      <w:bookmarkEnd w:id="294"/>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xxxKrebs</w:t>
      </w:r>
      <w:bookmarkEnd w:id="361"/>
      <w:bookmarkEnd w:id="362"/>
    </w:p>
    <w:p w14:paraId="0F5DBD26" w14:textId="3443327C" w:rsidR="00A409A0" w:rsidRPr="00A409A0" w:rsidRDefault="00482C8D" w:rsidP="00B002C4">
      <w:pPr>
        <w:rPr>
          <w:rFonts w:cs="LucidaSan"/>
          <w:b/>
          <w:color w:val="F79646" w:themeColor="accent6"/>
          <w:szCs w:val="18"/>
        </w:rPr>
      </w:pPr>
      <w:bookmarkStart w:id="363" w:name="_Toc383088901"/>
      <w:bookmarkStart w:id="364"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365" w:name="_Toc98153853"/>
      <w:bookmarkStart w:id="366" w:name="_Toc67048963"/>
      <w:r w:rsidRPr="00482C8D">
        <w:t>Abschätzen des Krankheitsverlaufs</w:t>
      </w:r>
      <w:bookmarkEnd w:id="365"/>
      <w:bookmarkEnd w:id="366"/>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an welcher Stelle des (Organ) sich der Tumor befindet;</w:t>
      </w:r>
    </w:p>
    <w:p w14:paraId="74D01C86" w14:textId="77777777" w:rsidR="00482C8D" w:rsidRPr="00482C8D" w:rsidRDefault="00482C8D" w:rsidP="00E749DF">
      <w:pPr>
        <w:pStyle w:val="Listenabsatz"/>
        <w:numPr>
          <w:ilvl w:val="0"/>
          <w:numId w:val="24"/>
        </w:numPr>
      </w:pPr>
      <w:r w:rsidRPr="00482C8D">
        <w:t>ob er auf (Organ) 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5C40A0A4"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w:t>
      </w:r>
      <w:del w:id="367" w:author="Gregor Wenzel" w:date="2022-05-31T09:25:00Z">
        <w:r w:rsidRPr="00482C8D">
          <w:rPr>
            <w:rFonts w:ascii="Lucida Sans Unicode" w:hAnsi="Lucida Sans Unicode" w:cs="Lucida Sans Unicode"/>
          </w:rPr>
          <w:delText>inn</w:delText>
        </w:r>
      </w:del>
      <w:r w:rsidR="00B053C7">
        <w:rPr>
          <w:rFonts w:ascii="Lucida Sans Unicode" w:hAnsi="Lucida Sans Unicode" w:cs="Lucida Sans Unicode"/>
        </w:rPr>
        <w:t>e</w:t>
      </w:r>
      <w:del w:id="368" w:author="Gregor Wenzel" w:date="2022-05-31T09:25:00Z">
        <w:r w:rsidRPr="00482C8D">
          <w:rPr>
            <w:rFonts w:ascii="Lucida Sans Unicode" w:hAnsi="Lucida Sans Unicode" w:cs="Lucida Sans Unicode"/>
          </w:rPr>
          <w:delText>n</w:delText>
        </w:r>
      </w:del>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369" w:name="_Ref527030257"/>
      <w:bookmarkStart w:id="370" w:name="_Toc98153854"/>
      <w:bookmarkStart w:id="371" w:name="_Toc67048964"/>
      <w:bookmarkEnd w:id="363"/>
      <w:bookmarkEnd w:id="364"/>
      <w:r>
        <w:t>Die TNM-Klassifikation</w:t>
      </w:r>
      <w:bookmarkEnd w:id="369"/>
      <w:bookmarkEnd w:id="370"/>
      <w:bookmarkEnd w:id="371"/>
    </w:p>
    <w:p w14:paraId="79E9F8F1" w14:textId="77777777" w:rsidR="00482C8D" w:rsidRPr="00482C8D" w:rsidRDefault="00482C8D" w:rsidP="00482C8D">
      <w:pPr>
        <w:rPr>
          <w:rFonts w:ascii="Lucida Sans Unicode" w:hAnsi="Lucida Sans Unicode" w:cs="Lucida Sans Unicode"/>
        </w:rPr>
      </w:pPr>
      <w:bookmarkStart w:id="372"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01688CF6"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w:t>
            </w:r>
            <w:del w:id="373" w:author="Gregor Wenzel" w:date="2022-05-31T09:25:00Z">
              <w:r w:rsidR="001224BF">
                <w:rPr>
                  <w:rFonts w:ascii="Lucida Sans Unicode" w:hAnsi="Lucida Sans Unicode" w:cs="Lucida Sans Unicode"/>
                  <w:lang w:eastAsia="de-DE"/>
                </w:rPr>
                <w:delText xml:space="preserve">die Ärztin oder </w:delText>
              </w:r>
            </w:del>
            <w:r w:rsidR="001224BF">
              <w:rPr>
                <w:rFonts w:ascii="Lucida Sans Unicode" w:hAnsi="Lucida Sans Unicode" w:cs="Lucida Sans Unicode"/>
                <w:lang w:eastAsia="de-DE"/>
              </w:rPr>
              <w:t>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del w:id="374" w:author="Gregor Wenzel" w:date="2022-05-31T09:25:00Z">
              <w:r w:rsidR="001224BF" w:rsidRPr="001E52C0">
                <w:rPr>
                  <w:rFonts w:ascii="Lucida Sans Unicode" w:hAnsi="Lucida Sans Unicode" w:cs="Lucida Sans Unicode"/>
                  <w:lang w:eastAsia="de-DE"/>
                </w:rPr>
                <w:delText>eine</w:delText>
              </w:r>
              <w:r w:rsidR="001224BF">
                <w:rPr>
                  <w:rFonts w:ascii="Lucida Sans Unicode" w:hAnsi="Lucida Sans Unicode" w:cs="Lucida Sans Unicode"/>
                  <w:lang w:eastAsia="de-DE"/>
                </w:rPr>
                <w:delText xml:space="preserve">r Laborärztin oder </w:delText>
              </w:r>
            </w:del>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del w:id="375" w:author="Gregor Wenzel" w:date="2022-05-31T09:25:00Z">
              <w:r w:rsidR="00482C8D">
                <w:rPr>
                  <w:rFonts w:ascii="Lucida Sans Unicode" w:hAnsi="Lucida Sans Unicode" w:cs="Lucida Sans Unicode"/>
                  <w:lang w:eastAsia="de-DE"/>
                </w:rPr>
                <w:delText>ä</w:delText>
              </w:r>
            </w:del>
            <w:ins w:id="376" w:author="Gregor Wenzel" w:date="2022-05-31T09:25:00Z">
              <w:r w:rsidR="002B3F73">
                <w:rPr>
                  <w:rFonts w:ascii="Lucida Sans Unicode" w:hAnsi="Lucida Sans Unicode" w:cs="Lucida Sans Unicode"/>
                  <w:lang w:eastAsia="de-DE"/>
                </w:rPr>
                <w:t>a</w:t>
              </w:r>
            </w:ins>
            <w:r w:rsidR="002B3F73">
              <w:rPr>
                <w:rFonts w:ascii="Lucida Sans Unicode" w:hAnsi="Lucida Sans Unicode" w:cs="Lucida Sans Unicode"/>
                <w:lang w:eastAsia="de-DE"/>
              </w:rPr>
              <w:t>rzt</w:t>
            </w:r>
            <w:del w:id="377" w:author="Gregor Wenzel" w:date="2022-05-31T09:25:00Z">
              <w:r w:rsidR="00482C8D">
                <w:rPr>
                  <w:rFonts w:ascii="Lucida Sans Unicode" w:hAnsi="Lucida Sans Unicode" w:cs="Lucida Sans Unicode"/>
                  <w:lang w:eastAsia="de-DE"/>
                </w:rPr>
                <w:delText>in</w:delText>
              </w:r>
            </w:del>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Change w:id="378" w:author="Gregor Wenzel" w:date="2022-05-31T09:25:00Z">
            <w:rPr/>
          </w:rPrChange>
        </w:rPr>
      </w:pPr>
      <w:bookmarkStart w:id="379" w:name="_Ref518300164"/>
      <w:bookmarkEnd w:id="372"/>
    </w:p>
    <w:p w14:paraId="29880CFF" w14:textId="337D03E9" w:rsidR="00482C8D" w:rsidRDefault="00482C8D" w:rsidP="00482C8D">
      <w:r w:rsidRPr="00482C8D">
        <w:rPr>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380" w:name="_Toc98153855"/>
      <w:bookmarkStart w:id="381" w:name="_Hlk64561913"/>
      <w:bookmarkStart w:id="382" w:name="_Toc67048965"/>
      <w:r w:rsidRPr="00482C8D">
        <w:t>Eigenschaften der Tumorzellen</w:t>
      </w:r>
      <w:bookmarkEnd w:id="380"/>
      <w:bookmarkEnd w:id="382"/>
      <w:r w:rsidRPr="00482C8D">
        <w:t xml:space="preserve"> </w:t>
      </w:r>
    </w:p>
    <w:bookmarkEnd w:id="381"/>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PrChange w:id="383" w:author="Gregor Wenzel" w:date="2022-05-31T09:25:00Z">
                  <w:rPr>
                    <w:rFonts w:ascii="Tahoma" w:hAnsi="Tahoma"/>
                    <w:b w:val="0"/>
                    <w:color w:val="1C1C1A"/>
                    <w:sz w:val="20"/>
                  </w:rPr>
                </w:rPrChange>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rPrChange w:id="384" w:author="Gregor Wenzel" w:date="2022-05-31T09:25:00Z">
                  <w:rPr>
                    <w:rFonts w:ascii="Tahoma" w:hAnsi="Tahoma"/>
                    <w:color w:val="1C1C1A"/>
                    <w:spacing w:val="0"/>
                    <w:sz w:val="20"/>
                  </w:rPr>
                </w:rPrChange>
              </w:rPr>
              <w:pPrChange w:id="385" w:author="Gregor Wenzel" w:date="2022-05-31T09:25:00Z">
                <w:pPr>
                  <w:pStyle w:val="ListenabsatzTabelle"/>
                  <w:spacing w:before="120"/>
                  <w:ind w:right="113"/>
                </w:pPr>
              </w:pPrChange>
            </w:pPr>
            <w:r w:rsidRPr="00173688">
              <w:rPr>
                <w:rFonts w:ascii="Lucida Sans Unicode" w:hAnsi="Lucida Sans Unicode"/>
                <w:rPrChange w:id="386" w:author="Gregor Wenzel" w:date="2022-05-31T09:25:00Z">
                  <w:rPr>
                    <w:rFonts w:ascii="Tahoma" w:hAnsi="Tahoma"/>
                    <w:color w:val="1C1C1A"/>
                    <w:spacing w:val="0"/>
                    <w:sz w:val="20"/>
                  </w:rPr>
                </w:rPrChang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rPrChange w:id="387" w:author="Gregor Wenzel" w:date="2022-05-31T09:25:00Z">
                  <w:rPr>
                    <w:rFonts w:ascii="Tahoma" w:hAnsi="Tahoma"/>
                    <w:color w:val="1C1C1A"/>
                    <w:spacing w:val="0"/>
                    <w:sz w:val="20"/>
                  </w:rPr>
                </w:rPrChange>
              </w:rPr>
              <w:pPrChange w:id="388" w:author="Gregor Wenzel" w:date="2022-05-31T09:25:00Z">
                <w:pPr>
                  <w:pStyle w:val="ListenabsatzTabelle"/>
                  <w:spacing w:before="120"/>
                  <w:ind w:right="113"/>
                </w:pPr>
              </w:pPrChange>
            </w:pPr>
            <w:r w:rsidRPr="00173688">
              <w:rPr>
                <w:rFonts w:ascii="Lucida Sans Unicode" w:hAnsi="Lucida Sans Unicode"/>
                <w:rPrChange w:id="389" w:author="Gregor Wenzel" w:date="2022-05-31T09:25:00Z">
                  <w:rPr>
                    <w:rFonts w:ascii="Tahoma" w:hAnsi="Tahoma"/>
                    <w:color w:val="1C1C1A"/>
                    <w:spacing w:val="0"/>
                    <w:sz w:val="20"/>
                  </w:rPr>
                </w:rPrChang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rPrChange w:id="390" w:author="Gregor Wenzel" w:date="2022-05-31T09:25:00Z">
                  <w:rPr>
                    <w:rFonts w:ascii="Tahoma" w:hAnsi="Tahoma"/>
                    <w:color w:val="1C1C1A"/>
                    <w:spacing w:val="0"/>
                    <w:sz w:val="20"/>
                  </w:rPr>
                </w:rPrChange>
              </w:rPr>
              <w:pPrChange w:id="391" w:author="Gregor Wenzel" w:date="2022-05-31T09:25:00Z">
                <w:pPr>
                  <w:pStyle w:val="ListenabsatzTabelle"/>
                  <w:spacing w:before="120"/>
                  <w:ind w:right="113"/>
                </w:pPr>
              </w:pPrChange>
            </w:pPr>
            <w:r w:rsidRPr="00173688">
              <w:rPr>
                <w:rFonts w:ascii="Lucida Sans Unicode" w:hAnsi="Lucida Sans Unicode"/>
                <w:rPrChange w:id="392" w:author="Gregor Wenzel" w:date="2022-05-31T09:25:00Z">
                  <w:rPr>
                    <w:rFonts w:ascii="Tahoma" w:hAnsi="Tahoma"/>
                    <w:color w:val="1C1C1A"/>
                    <w:spacing w:val="0"/>
                    <w:sz w:val="20"/>
                  </w:rPr>
                </w:rPrChange>
              </w:rPr>
              <w:t>Welche Behandlungsmöglichkeiten gibt es?</w:t>
            </w:r>
          </w:p>
          <w:p w14:paraId="1341FB59" w14:textId="77777777" w:rsidR="00482C8D" w:rsidRPr="00CB3920" w:rsidRDefault="00482C8D" w:rsidP="00173688">
            <w:pPr>
              <w:pStyle w:val="Listenabsatz"/>
              <w:numPr>
                <w:ilvl w:val="0"/>
                <w:numId w:val="20"/>
              </w:numPr>
              <w:ind w:left="330"/>
              <w:jc w:val="both"/>
              <w:rPr>
                <w:rFonts w:ascii="Tahoma" w:hAnsi="Tahoma"/>
                <w:color w:val="1C1C1A"/>
                <w:sz w:val="20"/>
              </w:rPr>
              <w:pPrChange w:id="393" w:author="Gregor Wenzel" w:date="2022-05-31T09:25:00Z">
                <w:pPr>
                  <w:pStyle w:val="ListenabsatzTabelle"/>
                  <w:spacing w:before="120"/>
                  <w:ind w:right="113"/>
                </w:pPr>
              </w:pPrChange>
            </w:pPr>
            <w:r w:rsidRPr="00173688">
              <w:rPr>
                <w:rFonts w:ascii="Lucida Sans Unicode" w:hAnsi="Lucida Sans Unicode"/>
                <w:rPrChange w:id="394" w:author="Gregor Wenzel" w:date="2022-05-31T09:25:00Z">
                  <w:rPr>
                    <w:rFonts w:ascii="Tahoma" w:hAnsi="Tahoma"/>
                    <w:color w:val="1C1C1A"/>
                    <w:spacing w:val="0"/>
                    <w:sz w:val="20"/>
                  </w:rPr>
                </w:rPrChange>
              </w:rPr>
              <w:t>Was kann eine Behandlung erreichen?</w:t>
            </w:r>
          </w:p>
        </w:tc>
      </w:tr>
    </w:tbl>
    <w:p w14:paraId="644CA89F" w14:textId="77777777" w:rsidR="00482C8D" w:rsidRDefault="00482C8D" w:rsidP="00482C8D"/>
    <w:p w14:paraId="1D71E990" w14:textId="7877A7F5" w:rsidR="00B648FB" w:rsidRDefault="00B648FB" w:rsidP="006C7273">
      <w:pPr>
        <w:pStyle w:val="berschrift1"/>
        <w:spacing w:line="240" w:lineRule="auto"/>
        <w:ind w:left="1418" w:hanging="1418"/>
        <w:rPr>
          <w:rFonts w:ascii="Lucida Sans Unicode" w:hAnsi="Lucida Sans Unicode" w:cs="Lucida Sans Unicode"/>
        </w:rPr>
      </w:pPr>
      <w:bookmarkStart w:id="395" w:name="_Toc98153856"/>
      <w:bookmarkStart w:id="396" w:name="_Toc514346632"/>
      <w:bookmarkStart w:id="397" w:name="_Ref517446706"/>
      <w:bookmarkStart w:id="398" w:name="_Toc67048966"/>
      <w:bookmarkEnd w:id="295"/>
      <w:bookmarkEnd w:id="379"/>
      <w:r>
        <w:rPr>
          <w:rFonts w:ascii="Lucida Sans Unicode" w:hAnsi="Lucida Sans Unicode" w:cs="Lucida Sans Unicode"/>
        </w:rPr>
        <w:t>Die Behandlung Planen</w:t>
      </w:r>
      <w:bookmarkEnd w:id="395"/>
      <w:bookmarkEnd w:id="398"/>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399" w:name="_Toc98153857"/>
      <w:bookmarkStart w:id="400" w:name="_Hlk64561932"/>
      <w:bookmarkStart w:id="401" w:name="_Toc67048967"/>
      <w:r w:rsidRPr="00934606">
        <w:t>Aufklärung und Information</w:t>
      </w:r>
      <w:bookmarkEnd w:id="399"/>
      <w:bookmarkEnd w:id="401"/>
      <w:r w:rsidRPr="00934606">
        <w:t xml:space="preserve"> </w:t>
      </w:r>
    </w:p>
    <w:bookmarkEnd w:id="400"/>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22F46E58"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Wie weit Sie an den Behandlungsentscheidungen teilnehmen möchten, bestimmen Sie selbst. Es ist wichtig, dass </w:t>
      </w:r>
      <w:del w:id="402" w:author="Gregor Wenzel" w:date="2022-05-31T09:25:00Z">
        <w:r w:rsidRPr="00B648FB">
          <w:rPr>
            <w:rFonts w:ascii="Lucida Sans Unicode" w:hAnsi="Lucida Sans Unicode" w:cs="Lucida Sans Unicode"/>
          </w:rPr>
          <w:delText>Ihre Ärztin</w:delText>
        </w:r>
      </w:del>
      <w:ins w:id="403" w:author="Gregor Wenzel" w:date="2022-05-31T09:25:00Z">
        <w:r w:rsidRPr="00B648FB">
          <w:rPr>
            <w:rFonts w:ascii="Lucida Sans Unicode" w:hAnsi="Lucida Sans Unicode" w:cs="Lucida Sans Unicode"/>
          </w:rPr>
          <w:t>Ihr</w:t>
        </w:r>
        <w:r w:rsidR="00FA7977">
          <w:rPr>
            <w:rFonts w:ascii="Lucida Sans Unicode" w:hAnsi="Lucida Sans Unicode" w:cs="Lucida Sans Unicode"/>
          </w:rPr>
          <w:t xml:space="preserve"> Arzt</w:t>
        </w:r>
      </w:ins>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16253E21"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404" w:name="_Toc98153858"/>
      <w:bookmarkStart w:id="405" w:name="_Hlk64561938"/>
      <w:bookmarkStart w:id="406" w:name="_Toc67048968"/>
      <w:r w:rsidRPr="00934606">
        <w:t>Die Behandlung wählen – eine gemeinsame Entscheidung</w:t>
      </w:r>
      <w:bookmarkEnd w:id="404"/>
      <w:bookmarkEnd w:id="406"/>
    </w:p>
    <w:bookmarkEnd w:id="405"/>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highlight w:val="yellow"/>
          <w:rPrChange w:id="407" w:author="Gregor Wenzel" w:date="2022-05-31T09:25:00Z">
            <w:rPr>
              <w:rFonts w:ascii="Lucida Sans Unicode" w:hAnsi="Lucida Sans Unicode"/>
            </w:rPr>
          </w:rPrChange>
        </w:rPr>
      </w:pPr>
      <w:r w:rsidRPr="00173688">
        <w:rPr>
          <w:rFonts w:ascii="Lucida Sans Unicode" w:hAnsi="Lucida Sans Unicode"/>
          <w:highlight w:val="yellow"/>
          <w:rPrChange w:id="408" w:author="Gregor Wenzel" w:date="2022-05-31T09:25:00Z">
            <w:rPr>
              <w:rFonts w:ascii="Lucida Sans Unicode" w:hAnsi="Lucida Sans Unicode"/>
            </w:rPr>
          </w:rPrChange>
        </w:rPr>
        <w:t xml:space="preserve">individuelle Auflistung je nach Tumorentität; </w:t>
      </w:r>
    </w:p>
    <w:p w14:paraId="31BD9DE8" w14:textId="77777777" w:rsidR="00B648FB" w:rsidRPr="00173688" w:rsidRDefault="00B648FB" w:rsidP="00641E45">
      <w:pPr>
        <w:pStyle w:val="Listenabsatz"/>
        <w:rPr>
          <w:highlight w:val="yellow"/>
          <w:rPrChange w:id="409" w:author="Gregor Wenzel" w:date="2022-05-31T09:25:00Z">
            <w:rPr/>
          </w:rPrChange>
        </w:rPr>
      </w:pPr>
      <w:r w:rsidRPr="00173688">
        <w:rPr>
          <w:highlight w:val="yellow"/>
          <w:rPrChange w:id="410" w:author="Gregor Wenzel" w:date="2022-05-31T09:25:00Z">
            <w:rPr/>
          </w:rPrChange>
        </w:rPr>
        <w:t xml:space="preserve">Allgemeinmediziner; </w:t>
      </w:r>
    </w:p>
    <w:p w14:paraId="525F9729" w14:textId="77777777" w:rsidR="00B648FB" w:rsidRPr="00173688" w:rsidRDefault="00B648FB" w:rsidP="00641E45">
      <w:pPr>
        <w:pStyle w:val="Listenabsatz"/>
        <w:rPr>
          <w:highlight w:val="yellow"/>
          <w:rPrChange w:id="411" w:author="Gregor Wenzel" w:date="2022-05-31T09:25:00Z">
            <w:rPr/>
          </w:rPrChange>
        </w:rPr>
      </w:pPr>
      <w:r w:rsidRPr="00173688">
        <w:rPr>
          <w:highlight w:val="yellow"/>
          <w:rPrChange w:id="412" w:author="Gregor Wenzel" w:date="2022-05-31T09:25:00Z">
            <w:rPr/>
          </w:rPrChange>
        </w:rPr>
        <w:t xml:space="preserve">Radiologen; </w:t>
      </w:r>
    </w:p>
    <w:p w14:paraId="3836DD7B" w14:textId="77777777" w:rsidR="00B648FB" w:rsidRPr="00173688" w:rsidRDefault="00B648FB" w:rsidP="00641E45">
      <w:pPr>
        <w:pStyle w:val="Listenabsatz"/>
        <w:rPr>
          <w:highlight w:val="yellow"/>
          <w:rPrChange w:id="413" w:author="Gregor Wenzel" w:date="2022-05-31T09:25:00Z">
            <w:rPr/>
          </w:rPrChange>
        </w:rPr>
      </w:pPr>
      <w:r w:rsidRPr="00173688">
        <w:rPr>
          <w:highlight w:val="yellow"/>
          <w:rPrChange w:id="414" w:author="Gregor Wenzel" w:date="2022-05-31T09:25:00Z">
            <w:rPr/>
          </w:rPrChange>
        </w:rPr>
        <w:t xml:space="preserve">Pathologen; </w:t>
      </w:r>
    </w:p>
    <w:p w14:paraId="2BDB8C81" w14:textId="77777777" w:rsidR="00B648FB" w:rsidRPr="00173688" w:rsidRDefault="00B648FB" w:rsidP="00641E45">
      <w:pPr>
        <w:pStyle w:val="Listenabsatz"/>
        <w:rPr>
          <w:highlight w:val="yellow"/>
          <w:rPrChange w:id="415" w:author="Gregor Wenzel" w:date="2022-05-31T09:25:00Z">
            <w:rPr/>
          </w:rPrChange>
        </w:rPr>
      </w:pPr>
      <w:r w:rsidRPr="00173688">
        <w:rPr>
          <w:highlight w:val="yellow"/>
          <w:rPrChange w:id="416" w:author="Gregor Wenzel" w:date="2022-05-31T09:25:00Z">
            <w:rPr/>
          </w:rPrChange>
        </w:rPr>
        <w:t xml:space="preserve">Strahlentherapeuten; </w:t>
      </w:r>
    </w:p>
    <w:p w14:paraId="20A9FC05" w14:textId="77777777" w:rsidR="00B648FB" w:rsidRPr="00173688" w:rsidRDefault="00B648FB" w:rsidP="00641E45">
      <w:pPr>
        <w:pStyle w:val="Listenabsatz"/>
        <w:rPr>
          <w:highlight w:val="yellow"/>
          <w:rPrChange w:id="417" w:author="Gregor Wenzel" w:date="2022-05-31T09:25:00Z">
            <w:rPr/>
          </w:rPrChange>
        </w:rPr>
      </w:pPr>
      <w:r w:rsidRPr="00173688">
        <w:rPr>
          <w:highlight w:val="yellow"/>
          <w:rPrChange w:id="418" w:author="Gregor Wenzel" w:date="2022-05-31T09:25:00Z">
            <w:rPr/>
          </w:rPrChange>
        </w:rPr>
        <w:t xml:space="preserve">Radioonkologen; </w:t>
      </w:r>
    </w:p>
    <w:p w14:paraId="34360669" w14:textId="77777777" w:rsidR="00B648FB" w:rsidRPr="00173688" w:rsidRDefault="00B648FB" w:rsidP="00641E45">
      <w:pPr>
        <w:pStyle w:val="Listenabsatz"/>
        <w:rPr>
          <w:highlight w:val="yellow"/>
          <w:rPrChange w:id="419" w:author="Gregor Wenzel" w:date="2022-05-31T09:25:00Z">
            <w:rPr/>
          </w:rPrChange>
        </w:rPr>
      </w:pPr>
      <w:r w:rsidRPr="00173688">
        <w:rPr>
          <w:highlight w:val="yellow"/>
          <w:rPrChange w:id="420" w:author="Gregor Wenzel" w:date="2022-05-31T09:25:00Z">
            <w:rPr/>
          </w:rPrChange>
        </w:rPr>
        <w:t xml:space="preserve">Psychoonkologen; </w:t>
      </w:r>
    </w:p>
    <w:p w14:paraId="17A0C5A2" w14:textId="77777777" w:rsidR="00B648FB" w:rsidRPr="00173688" w:rsidRDefault="00B648FB" w:rsidP="00641E45">
      <w:pPr>
        <w:pStyle w:val="Listenabsatz"/>
        <w:rPr>
          <w:highlight w:val="yellow"/>
          <w:rPrChange w:id="421" w:author="Gregor Wenzel" w:date="2022-05-31T09:25:00Z">
            <w:rPr/>
          </w:rPrChange>
        </w:rPr>
      </w:pPr>
      <w:r w:rsidRPr="00173688">
        <w:rPr>
          <w:highlight w:val="yellow"/>
          <w:rPrChange w:id="422" w:author="Gregor Wenzel" w:date="2022-05-31T09:25:00Z">
            <w:rPr/>
          </w:rPrChange>
        </w:rPr>
        <w:t xml:space="preserve">Rehabilitationsmediziner; </w:t>
      </w:r>
    </w:p>
    <w:p w14:paraId="0DCAA960" w14:textId="77777777" w:rsidR="00B648FB" w:rsidRPr="00173688" w:rsidRDefault="00B648FB" w:rsidP="00641E45">
      <w:pPr>
        <w:pStyle w:val="Listenabsatz"/>
        <w:rPr>
          <w:highlight w:val="yellow"/>
          <w:rPrChange w:id="423" w:author="Gregor Wenzel" w:date="2022-05-31T09:25:00Z">
            <w:rPr/>
          </w:rPrChange>
        </w:rPr>
      </w:pPr>
      <w:r w:rsidRPr="00173688">
        <w:rPr>
          <w:highlight w:val="yellow"/>
          <w:rPrChange w:id="424" w:author="Gregor Wenzel" w:date="2022-05-31T09:25:00Z">
            <w:rPr/>
          </w:rPrChange>
        </w:rPr>
        <w:t xml:space="preserve">Palliativmediziner; </w:t>
      </w:r>
    </w:p>
    <w:p w14:paraId="32D09354" w14:textId="77777777" w:rsidR="00B648FB" w:rsidRPr="00173688" w:rsidRDefault="00B648FB" w:rsidP="00641E45">
      <w:pPr>
        <w:pStyle w:val="Listenabsatz"/>
        <w:rPr>
          <w:highlight w:val="yellow"/>
          <w:rPrChange w:id="425" w:author="Gregor Wenzel" w:date="2022-05-31T09:25:00Z">
            <w:rPr/>
          </w:rPrChange>
        </w:rPr>
      </w:pPr>
      <w:r w:rsidRPr="00173688">
        <w:rPr>
          <w:highlight w:val="yellow"/>
          <w:rPrChange w:id="426" w:author="Gregor Wenzel" w:date="2022-05-31T09:25:00Z">
            <w:rPr/>
          </w:rPrChange>
        </w:rPr>
        <w:t xml:space="preserve">Physiotherapeuten; </w:t>
      </w:r>
    </w:p>
    <w:p w14:paraId="06B0D3FD" w14:textId="77777777" w:rsidR="00B648FB" w:rsidRPr="00173688" w:rsidRDefault="00B648FB" w:rsidP="00641E45">
      <w:pPr>
        <w:pStyle w:val="Listenabsatz"/>
        <w:rPr>
          <w:highlight w:val="yellow"/>
          <w:rPrChange w:id="427" w:author="Gregor Wenzel" w:date="2022-05-31T09:25:00Z">
            <w:rPr/>
          </w:rPrChange>
        </w:rPr>
      </w:pPr>
      <w:r w:rsidRPr="00173688">
        <w:rPr>
          <w:highlight w:val="yellow"/>
          <w:rPrChange w:id="428" w:author="Gregor Wenzel" w:date="2022-05-31T09:25:00Z">
            <w:rPr/>
          </w:rPrChange>
        </w:rPr>
        <w:t>Pflegepersonal;</w:t>
      </w:r>
    </w:p>
    <w:p w14:paraId="48C1358D" w14:textId="77777777" w:rsidR="00B648FB" w:rsidRPr="00173688" w:rsidRDefault="00B648FB" w:rsidP="00641E45">
      <w:pPr>
        <w:pStyle w:val="Listenabsatz"/>
        <w:rPr>
          <w:highlight w:val="yellow"/>
          <w:rPrChange w:id="429" w:author="Gregor Wenzel" w:date="2022-05-31T09:25:00Z">
            <w:rPr/>
          </w:rPrChange>
        </w:rPr>
      </w:pPr>
      <w:r w:rsidRPr="00173688">
        <w:rPr>
          <w:highlight w:val="yellow"/>
          <w:rPrChange w:id="430" w:author="Gregor Wenzel" w:date="2022-05-31T09:25:00Z">
            <w:rPr/>
          </w:rPrChange>
        </w:rPr>
        <w:t xml:space="preserve">Sozialarbeiter. </w:t>
      </w:r>
    </w:p>
    <w:p w14:paraId="4F776F41"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ambulant, d.h. in Arztpraxen, als auch stationär, d.h. im Krankenhaus, betreut. </w:t>
      </w:r>
    </w:p>
    <w:p w14:paraId="34AEB8DC" w14:textId="46C1CBC8"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highlight w:val="yellow"/>
          <w:rPrChange w:id="431" w:author="Gregor Wenzel" w:date="2022-05-31T09:25:00Z">
            <w:rPr>
              <w:rFonts w:ascii="Lucida Sans Unicode" w:hAnsi="Lucida Sans Unicode"/>
            </w:rPr>
          </w:rPrChange>
        </w:rPr>
        <w:t>Zertifizierte Krebszentren stehen für höchste Qualität in der Versorgung sowie eine besonders gute Vernetzung aller Ansprechpartner</w:t>
      </w:r>
      <w:del w:id="432" w:author="Gregor Wenzel" w:date="2022-05-31T09:25:00Z">
        <w:r w:rsidRPr="008847DE">
          <w:rPr>
            <w:rFonts w:ascii="Lucida Sans Unicode" w:hAnsi="Lucida Sans Unicode" w:cs="Lucida Sans Unicode"/>
          </w:rPr>
          <w:delText>*innen</w:delText>
        </w:r>
      </w:del>
      <w:r w:rsidRPr="00173688">
        <w:rPr>
          <w:rFonts w:ascii="Lucida Sans Unicode" w:hAnsi="Lucida Sans Unicode"/>
          <w:highlight w:val="yellow"/>
          <w:rPrChange w:id="433" w:author="Gregor Wenzel" w:date="2022-05-31T09:25:00Z">
            <w:rPr>
              <w:rFonts w:ascii="Lucida Sans Unicode" w:hAnsi="Lucida Sans Unicode"/>
            </w:rPr>
          </w:rPrChange>
        </w:rPr>
        <w:t xml:space="preserve"> im Sinne der Patienten</w:t>
      </w:r>
      <w:del w:id="434" w:author="Gregor Wenzel" w:date="2022-05-31T09:25:00Z">
        <w:r w:rsidRPr="008847DE">
          <w:rPr>
            <w:rFonts w:ascii="Lucida Sans Unicode" w:hAnsi="Lucida Sans Unicode" w:cs="Lucida Sans Unicode"/>
          </w:rPr>
          <w:delText>.</w:delText>
        </w:r>
      </w:del>
      <w:ins w:id="435" w:author="Gregor Wenzel" w:date="2022-05-31T09:25:00Z">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13B39C0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w:t>
            </w:r>
            <w:del w:id="436" w:author="Gregor Wenzel" w:date="2022-05-31T09:25:00Z">
              <w:r w:rsidRPr="008847DE">
                <w:rPr>
                  <w:rFonts w:ascii="Lucida Sans Unicode" w:hAnsi="Lucida Sans Unicode" w:cs="Lucida Sans Unicode"/>
                  <w:lang w:eastAsia="de-DE"/>
                </w:rPr>
                <w:delText>Krebsspezialist*innen</w:delText>
              </w:r>
            </w:del>
            <w:ins w:id="437" w:author="Gregor Wenzel" w:date="2022-05-31T09:25:00Z">
              <w:r w:rsidRPr="008847DE">
                <w:rPr>
                  <w:rFonts w:ascii="Lucida Sans Unicode" w:hAnsi="Lucida Sans Unicode" w:cs="Lucida Sans Unicode"/>
                  <w:lang w:eastAsia="de-DE"/>
                </w:rPr>
                <w:t>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w:t>
              </w:r>
            </w:ins>
            <w:r w:rsidRPr="008847DE">
              <w:rPr>
                <w:rFonts w:ascii="Lucida Sans Unicode" w:hAnsi="Lucida Sans Unicode" w:cs="Lucida Sans Unicode"/>
                <w:lang w:eastAsia="de-DE"/>
              </w:rPr>
              <w:t xml:space="preserve">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6C756499"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und es über ein Netzwerk von </w:t>
            </w:r>
            <w:del w:id="438" w:author="Gregor Wenzel" w:date="2022-05-31T09:25:00Z">
              <w:r w:rsidRPr="008847DE">
                <w:rPr>
                  <w:rFonts w:ascii="Lucida Sans Unicode" w:hAnsi="Lucida Sans Unicode" w:cs="Lucida Sans Unicode"/>
                  <w:lang w:eastAsia="de-DE"/>
                </w:rPr>
                <w:delText>Krebsspezialist*innen</w:delText>
              </w:r>
            </w:del>
            <w:ins w:id="439" w:author="Gregor Wenzel" w:date="2022-05-31T09:25:00Z">
              <w:r w:rsidRPr="008847DE">
                <w:rPr>
                  <w:rFonts w:ascii="Lucida Sans Unicode" w:hAnsi="Lucida Sans Unicode" w:cs="Lucida Sans Unicode"/>
                  <w:lang w:eastAsia="de-DE"/>
                </w:rPr>
                <w:t>Krebsspezialisten</w:t>
              </w:r>
            </w:ins>
            <w:r w:rsidRPr="008847DE">
              <w:rPr>
                <w:rFonts w:ascii="Lucida Sans Unicode" w:hAnsi="Lucida Sans Unicode" w:cs="Lucida Sans Unicode"/>
                <w:lang w:eastAsia="de-DE"/>
              </w:rPr>
              <w:t xml:space="preserve">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47A5624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eine umfassende Betreuung – von der Diagnose über die Therapieplanung bis hin zur Nachsorge </w:t>
            </w:r>
          </w:p>
          <w:p w14:paraId="6D5F697D" w14:textId="2920ED9B"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p>
          <w:p w14:paraId="005ED0E2" w14:textId="47BC976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p>
          <w:p w14:paraId="226C379F" w14:textId="6EA13A4A" w:rsidR="00641E45"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Unterstützung – Sie haben jederzeit die Möglichkeit mit dem Sozialdienst und </w:t>
            </w:r>
            <w:del w:id="440" w:author="Gregor Wenzel" w:date="2022-05-31T09:25:00Z">
              <w:r w:rsidRPr="008847DE">
                <w:rPr>
                  <w:rFonts w:ascii="Lucida Sans Unicode" w:hAnsi="Lucida Sans Unicode" w:cs="Lucida Sans Unicode"/>
                  <w:lang w:eastAsia="de-DE"/>
                </w:rPr>
                <w:delText>Psycholog*innen</w:delText>
              </w:r>
            </w:del>
            <w:ins w:id="441" w:author="Gregor Wenzel" w:date="2022-05-31T09:25:00Z">
              <w:r w:rsidRPr="008847DE">
                <w:rPr>
                  <w:rFonts w:ascii="Lucida Sans Unicode" w:hAnsi="Lucida Sans Unicode" w:cs="Lucida Sans Unicode"/>
                  <w:lang w:eastAsia="de-DE"/>
                </w:rPr>
                <w:t>Psychologen</w:t>
              </w:r>
            </w:ins>
            <w:r w:rsidRPr="008847DE">
              <w:rPr>
                <w:rFonts w:ascii="Lucida Sans Unicode" w:hAnsi="Lucida Sans Unicode" w:cs="Lucida Sans Unicode"/>
                <w:lang w:eastAsia="de-DE"/>
              </w:rPr>
              <w:t xml:space="preserve"> zu sprechen.</w:t>
            </w: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7F9A70D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20D99CAF" w:rsidR="00641E45" w:rsidRPr="00ED0BB0" w:rsidRDefault="00E962D5" w:rsidP="00641E45">
            <w:pPr>
              <w:pStyle w:val="ListenabsatzTabelle"/>
              <w:spacing w:after="120"/>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4"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7DE49E29"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3A461AB3" w:rsidR="00641E45" w:rsidRDefault="008847DE" w:rsidP="008847DE">
      <w:pPr>
        <w:rPr>
          <w:rFonts w:ascii="Lucida Sans Unicode" w:hAnsi="Lucida Sans Unicode" w:cs="Lucida Sans Unicode"/>
        </w:rPr>
      </w:pPr>
      <w:r w:rsidRPr="008847DE">
        <w:rPr>
          <w:rFonts w:ascii="Lucida Sans Unicode" w:hAnsi="Lucida Sans Unicode" w:cs="Lucida Sans Unicode"/>
        </w:rPr>
        <w:t xml:space="preserve">Schreiben Sie im Gespräch mit, was Ihnen wichtig erscheint. So können Sie auch später in Ruhe noch einmal alles überdenken. Und fragen Sie immer wieder und so lange nach, bis Ihnen wirklich alles klar ist. Auch Gespräche mit Menschen, denen Sie vertrauen, z.B. Angehörigen oder </w:t>
      </w:r>
      <w:del w:id="442" w:author="Gregor Wenzel" w:date="2022-05-31T09:25:00Z">
        <w:r w:rsidRPr="008847DE">
          <w:rPr>
            <w:rFonts w:ascii="Lucida Sans Unicode" w:hAnsi="Lucida Sans Unicode" w:cs="Lucida Sans Unicode"/>
          </w:rPr>
          <w:delText>Freund*innen</w:delText>
        </w:r>
      </w:del>
      <w:ins w:id="443" w:author="Gregor Wenzel" w:date="2022-05-31T09:25:00Z">
        <w:r w:rsidRPr="008847DE">
          <w:rPr>
            <w:rFonts w:ascii="Lucida Sans Unicode" w:hAnsi="Lucida Sans Unicode" w:cs="Lucida Sans Unicode"/>
          </w:rPr>
          <w:t>Freund</w:t>
        </w:r>
        <w:r w:rsidR="00B053C7">
          <w:rPr>
            <w:rFonts w:ascii="Lucida Sans Unicode" w:hAnsi="Lucida Sans Unicode" w:cs="Lucida Sans Unicode"/>
          </w:rPr>
          <w:t>e</w:t>
        </w:r>
      </w:ins>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43DD8203"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del w:id="444" w:author="Gregor Wenzel" w:date="2022-05-31T09:25:00Z">
              <w:r w:rsidRPr="00641E45">
                <w:rPr>
                  <w:rFonts w:ascii="Lucida Sans Unicode" w:hAnsi="Lucida Sans Unicode" w:cs="Lucida Sans Unicode"/>
                  <w:lang w:eastAsia="de-DE"/>
                </w:rPr>
                <w:delText>inn</w:delText>
              </w:r>
            </w:del>
            <w:r w:rsidR="00B053C7">
              <w:rPr>
                <w:rFonts w:ascii="Lucida Sans Unicode" w:hAnsi="Lucida Sans Unicode" w:cs="Lucida Sans Unicode"/>
                <w:lang w:eastAsia="de-DE"/>
              </w:rPr>
              <w:t>e</w:t>
            </w:r>
            <w:del w:id="445" w:author="Gregor Wenzel" w:date="2022-05-31T09:25:00Z">
              <w:r w:rsidRPr="00641E45">
                <w:rPr>
                  <w:rFonts w:ascii="Lucida Sans Unicode" w:hAnsi="Lucida Sans Unicode" w:cs="Lucida Sans Unicode"/>
                  <w:lang w:eastAsia="de-DE"/>
                </w:rPr>
                <w:delText>n</w:delText>
              </w:r>
            </w:del>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23D17BFE"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del w:id="446" w:author="Gregor Wenzel" w:date="2022-05-31T09:25:00Z">
              <w:r w:rsidRPr="00641E45">
                <w:rPr>
                  <w:rFonts w:ascii="Lucida Sans Unicode" w:hAnsi="Lucida Sans Unicode" w:cs="Lucida Sans Unicode"/>
                  <w:lang w:eastAsia="de-DE"/>
                </w:rPr>
                <w:delText>in Frage</w:delText>
              </w:r>
            </w:del>
            <w:ins w:id="447" w:author="Gregor Wenzel" w:date="2022-05-31T09:25:00Z">
              <w:r w:rsidR="00401A6D">
                <w:rPr>
                  <w:rFonts w:ascii="Lucida Sans Unicode" w:hAnsi="Lucida Sans Unicode" w:cs="Lucida Sans Unicode"/>
                  <w:lang w:eastAsia="de-DE"/>
                </w:rPr>
                <w:t>infrage</w:t>
              </w:r>
            </w:ins>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448" w:name="_Toc98153859"/>
      <w:bookmarkStart w:id="449" w:name="_Hlk64561969"/>
      <w:bookmarkStart w:id="450" w:name="_Toc67048969"/>
      <w:r w:rsidRPr="00934606">
        <w:t>Ärztliche Zweitmeinung</w:t>
      </w:r>
      <w:bookmarkEnd w:id="448"/>
      <w:bookmarkEnd w:id="450"/>
      <w:r w:rsidRPr="00934606">
        <w:t xml:space="preserve"> </w:t>
      </w:r>
    </w:p>
    <w:bookmarkEnd w:id="449"/>
    <w:p w14:paraId="66E6191E" w14:textId="135ECFB5"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Vielleicht sind Sie unsicher, ob eine vorgeschlagene Behandlung für Sie wirklich geeignet ist. Oder Sie fühlen sich nicht gut beraten. Wenn Sie Zweifel haben, sprechen Sie offen mit Ihren behandelnden Ärzt</w:t>
      </w:r>
      <w:del w:id="451" w:author="Gregor Wenzel" w:date="2022-05-31T09:25:00Z">
        <w:r w:rsidRPr="00641E45">
          <w:rPr>
            <w:rFonts w:ascii="Lucida Sans Unicode" w:hAnsi="Lucida Sans Unicode" w:cs="Lucida Sans Unicode"/>
          </w:rPr>
          <w:delText>inn</w:delText>
        </w:r>
      </w:del>
      <w:r w:rsidR="00B053C7">
        <w:rPr>
          <w:rFonts w:ascii="Lucida Sans Unicode" w:hAnsi="Lucida Sans Unicode" w:cs="Lucida Sans Unicode"/>
        </w:rPr>
        <w:t>e</w:t>
      </w:r>
      <w:del w:id="452" w:author="Gregor Wenzel" w:date="2022-05-31T09:25:00Z">
        <w:r w:rsidRPr="00641E45">
          <w:rPr>
            <w:rFonts w:ascii="Lucida Sans Unicode" w:hAnsi="Lucida Sans Unicode" w:cs="Lucida Sans Unicode"/>
          </w:rPr>
          <w:delText>n</w:delText>
        </w:r>
      </w:del>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D8C1221" w:rsidR="00641E45" w:rsidRDefault="00641E45" w:rsidP="00641E45">
      <w:pPr>
        <w:rPr>
          <w:rFonts w:ascii="Lucida Sans Unicode" w:hAnsi="Lucida Sans Unicode" w:cs="Lucida Sans Unicode"/>
        </w:rPr>
      </w:pPr>
      <w:r w:rsidRPr="00641E45">
        <w:rPr>
          <w:rFonts w:ascii="Lucida Sans Unicode" w:hAnsi="Lucida Sans Unicode" w:cs="Lucida Sans Unicode"/>
        </w:rPr>
        <w:t>Lassen sich Ihre Zweifel auch in einem weiteren Gespräch nicht ausräumen oder bleibt das Gefühl, nicht sorgfältig genug beraten worden zu sein, können Sie eine zweite Meinung einholen. Sie haben das Recht dazu. 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453" w:name="_Toc98153860"/>
      <w:bookmarkStart w:id="454" w:name="_Hlk64561976"/>
      <w:bookmarkStart w:id="455" w:name="_Toc67048970"/>
      <w:r w:rsidRPr="00934606">
        <w:t>Ein Wort zu klinischen Studien</w:t>
      </w:r>
      <w:bookmarkEnd w:id="453"/>
      <w:bookmarkEnd w:id="455"/>
    </w:p>
    <w:p w14:paraId="68D220D3" w14:textId="77777777" w:rsidR="00436600" w:rsidRDefault="00436600" w:rsidP="00436600">
      <w:pPr>
        <w:rPr>
          <w:ins w:id="456" w:author="Gregor Wenzel" w:date="2022-05-31T09:25:00Z"/>
          <w:rFonts w:ascii="Lucida Sans Unicode" w:hAnsi="Lucida Sans Unicode" w:cs="Lucida Sans Unicode"/>
        </w:rPr>
      </w:pPr>
      <w:bookmarkStart w:id="457" w:name="_Hlk64561986"/>
      <w:bookmarkEnd w:id="454"/>
      <w:r w:rsidRPr="00641E45">
        <w:rPr>
          <w:rFonts w:ascii="Lucida Sans Unicode" w:hAnsi="Lucida Sans Unicode" w:cs="Lucida Sans Unicode"/>
        </w:rPr>
        <w:t xml:space="preserve">Neben der Behandlung mit bewährten Therapien können Patienten mit </w:t>
      </w:r>
      <w:r w:rsidRPr="00436600">
        <w:rPr>
          <w:rFonts w:ascii="Lucida Sans Unicode" w:hAnsi="Lucida Sans Unicode"/>
          <w:rPrChange w:id="458" w:author="Gregor Wenzel" w:date="2022-05-31T09:25:00Z">
            <w:rPr>
              <w:rFonts w:ascii="Lucida Sans Unicode" w:hAnsi="Lucida Sans Unicode"/>
              <w:highlight w:val="yellow"/>
            </w:rPr>
          </w:rPrChange>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w:t>
      </w:r>
      <w:ins w:id="459" w:author="Gregor Wenzel" w:date="2022-05-31T09:25:00Z">
        <w:r>
          <w:rPr>
            <w:rFonts w:ascii="Lucida Sans Unicode" w:hAnsi="Lucida Sans Unicode" w:cs="Lucida Sans Unicode"/>
          </w:rPr>
          <w:t>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einen beispielsweise einen Vergleich zwischen verschiedenen Therapien mit einer höchstmöglichen Aussagekraft zu ermöglichen.</w:t>
        </w:r>
      </w:ins>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rPrChange w:id="460" w:author="Gregor Wenzel" w:date="2022-05-31T09:25:00Z">
            <w:rPr/>
          </w:rPrChange>
        </w:rPr>
        <w:pPrChange w:id="461" w:author="Gregor Wenzel" w:date="2022-05-31T09:25:00Z">
          <w:pPr>
            <w:pStyle w:val="Listenabsatz"/>
          </w:pPr>
        </w:pPrChange>
      </w:pPr>
      <w:r w:rsidRPr="00436600">
        <w:rPr>
          <w:rFonts w:ascii="Lucida Sans Unicode" w:hAnsi="Lucida Sans Unicode"/>
          <w:rPrChange w:id="462" w:author="Gregor Wenzel" w:date="2022-05-31T09:25:00Z">
            <w:rPr/>
          </w:rPrChang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rPrChange w:id="463" w:author="Gregor Wenzel" w:date="2022-05-31T09:25:00Z">
            <w:rPr/>
          </w:rPrChange>
        </w:rPr>
        <w:pPrChange w:id="464" w:author="Gregor Wenzel" w:date="2022-05-31T09:25:00Z">
          <w:pPr>
            <w:pStyle w:val="Listenabsatz"/>
          </w:pPr>
        </w:pPrChange>
      </w:pPr>
      <w:r w:rsidRPr="00436600">
        <w:rPr>
          <w:rFonts w:ascii="Lucida Sans Unicode" w:hAnsi="Lucida Sans Unicode"/>
          <w:rPrChange w:id="465" w:author="Gregor Wenzel" w:date="2022-05-31T09:25:00Z">
            <w:rPr/>
          </w:rPrChange>
        </w:rPr>
        <w:t xml:space="preserve">Sie vergleichen verschiedene Behandlungsmöglichkeiten miteinander. Denn oft ist nicht klar, welche der verfügbaren Therapien die beste ist. </w:t>
      </w:r>
    </w:p>
    <w:p w14:paraId="35816A3E" w14:textId="08B26522" w:rsidR="00436600" w:rsidRPr="00436600" w:rsidRDefault="00436600" w:rsidP="00E749DF">
      <w:pPr>
        <w:pStyle w:val="Listenabsatz"/>
        <w:numPr>
          <w:ilvl w:val="0"/>
          <w:numId w:val="28"/>
        </w:numPr>
        <w:rPr>
          <w:rFonts w:ascii="Lucida Sans Unicode" w:hAnsi="Lucida Sans Unicode"/>
          <w:rPrChange w:id="466" w:author="Gregor Wenzel" w:date="2022-05-31T09:25:00Z">
            <w:rPr/>
          </w:rPrChange>
        </w:rPr>
        <w:pPrChange w:id="467" w:author="Gregor Wenzel" w:date="2022-05-31T09:25:00Z">
          <w:pPr>
            <w:pStyle w:val="Listenabsatz"/>
          </w:pPr>
        </w:pPrChange>
      </w:pPr>
      <w:r w:rsidRPr="00436600">
        <w:rPr>
          <w:rFonts w:ascii="Lucida Sans Unicode" w:hAnsi="Lucida Sans Unicode"/>
          <w:rPrChange w:id="468" w:author="Gregor Wenzel" w:date="2022-05-31T09:25:00Z">
            <w:rPr/>
          </w:rPrChange>
        </w:rPr>
        <w:t xml:space="preserve">Manchmal geht es auch darum, bewährte Behandlungen durch </w:t>
      </w:r>
      <w:del w:id="469" w:author="Gregor Wenzel" w:date="2022-05-31T09:25:00Z">
        <w:r w:rsidR="00641E45" w:rsidRPr="00641E45">
          <w:delText xml:space="preserve">kleine </w:delText>
        </w:r>
      </w:del>
      <w:r w:rsidRPr="00436600">
        <w:rPr>
          <w:rFonts w:ascii="Lucida Sans Unicode" w:hAnsi="Lucida Sans Unicode"/>
          <w:rPrChange w:id="470" w:author="Gregor Wenzel" w:date="2022-05-31T09:25:00Z">
            <w:rPr/>
          </w:rPrChange>
        </w:rPr>
        <w:t xml:space="preserve">Anpassungen weiter zu verbessern, </w:t>
      </w:r>
      <w:del w:id="471" w:author="Gregor Wenzel" w:date="2022-05-31T09:25:00Z">
        <w:r w:rsidR="00641E45" w:rsidRPr="00641E45">
          <w:delText>so dass</w:delText>
        </w:r>
      </w:del>
      <w:ins w:id="472" w:author="Gregor Wenzel" w:date="2022-05-31T09:25:00Z">
        <w:r w:rsidR="00FA7977">
          <w:rPr>
            <w:rFonts w:ascii="Lucida Sans Unicode" w:hAnsi="Lucida Sans Unicode" w:cs="Lucida Sans Unicode"/>
          </w:rPr>
          <w:t>sodass</w:t>
        </w:r>
      </w:ins>
      <w:r w:rsidRPr="00436600">
        <w:rPr>
          <w:rFonts w:ascii="Lucida Sans Unicode" w:hAnsi="Lucida Sans Unicode"/>
          <w:rPrChange w:id="473" w:author="Gregor Wenzel" w:date="2022-05-31T09:25:00Z">
            <w:rPr/>
          </w:rPrChang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rPrChange w:id="474" w:author="Gregor Wenzel" w:date="2022-05-31T09:25:00Z">
            <w:rPr/>
          </w:rPrChange>
        </w:rPr>
        <w:pPrChange w:id="475" w:author="Gregor Wenzel" w:date="2022-05-31T09:25:00Z">
          <w:pPr>
            <w:pStyle w:val="Listenabsatz"/>
          </w:pPr>
        </w:pPrChange>
      </w:pPr>
      <w:r w:rsidRPr="00436600">
        <w:rPr>
          <w:rFonts w:ascii="Lucida Sans Unicode" w:hAnsi="Lucida Sans Unicode"/>
          <w:rPrChange w:id="476" w:author="Gregor Wenzel" w:date="2022-05-31T09:25:00Z">
            <w:rPr/>
          </w:rPrChange>
        </w:rPr>
        <w:t xml:space="preserve">Nicht nur Behandlungen können miteinander verglichen werden, sondern auch Untersuchungsmethoden. </w:t>
      </w:r>
    </w:p>
    <w:p w14:paraId="5EE07504" w14:textId="313B9D5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del w:id="477" w:author="Gregor Wenzel" w:date="2022-05-31T09:25:00Z">
        <w:r w:rsidR="00641E45" w:rsidRPr="00641E45">
          <w:rPr>
            <w:rFonts w:ascii="Lucida Sans Unicode" w:hAnsi="Lucida Sans Unicode" w:cs="Lucida Sans Unicode"/>
          </w:rPr>
          <w:delText>müssen</w:delText>
        </w:r>
      </w:del>
      <w:ins w:id="478" w:author="Gregor Wenzel" w:date="2022-05-31T09:25:00Z">
        <w:r>
          <w:rPr>
            <w:rFonts w:ascii="Lucida Sans Unicode" w:hAnsi="Lucida Sans Unicode" w:cs="Lucida Sans Unicode"/>
          </w:rPr>
          <w:t>können</w:t>
        </w:r>
      </w:ins>
      <w:r w:rsidRPr="00641E45">
        <w:rPr>
          <w:rFonts w:ascii="Lucida Sans Unicode" w:hAnsi="Lucida Sans Unicode" w:cs="Lucida Sans Unicode"/>
        </w:rPr>
        <w:t xml:space="preserve"> Sie </w:t>
      </w:r>
      <w:del w:id="479" w:author="Gregor Wenzel" w:date="2022-05-31T09:25:00Z">
        <w:r w:rsidR="00641E45" w:rsidRPr="00641E45">
          <w:rPr>
            <w:rFonts w:ascii="Lucida Sans Unicode" w:hAnsi="Lucida Sans Unicode" w:cs="Lucida Sans Unicode"/>
          </w:rPr>
          <w:delText>nach Rücksprache</w:delText>
        </w:r>
      </w:del>
      <w:ins w:id="480" w:author="Gregor Wenzel" w:date="2022-05-31T09:25:00Z">
        <w:r>
          <w:rPr>
            <w:rFonts w:ascii="Lucida Sans Unicode" w:hAnsi="Lucida Sans Unicode" w:cs="Lucida Sans Unicode"/>
          </w:rPr>
          <w:t>zusammen</w:t>
        </w:r>
      </w:ins>
      <w:r>
        <w:rPr>
          <w:rFonts w:ascii="Lucida Sans Unicode" w:hAnsi="Lucida Sans Unicode" w:cs="Lucida Sans Unicode"/>
        </w:rPr>
        <w:t xml:space="preserve"> </w:t>
      </w:r>
      <w:r w:rsidRPr="00641E45">
        <w:rPr>
          <w:rFonts w:ascii="Lucida Sans Unicode" w:hAnsi="Lucida Sans Unicode" w:cs="Lucida Sans Unicode"/>
        </w:rPr>
        <w:t xml:space="preserve">mit Ihrem Behandlungsteam entscheiden. Sie sollten </w:t>
      </w:r>
      <w:del w:id="481" w:author="Gregor Wenzel" w:date="2022-05-31T09:25:00Z">
        <w:r w:rsidR="00641E45" w:rsidRPr="00641E45">
          <w:rPr>
            <w:rFonts w:ascii="Lucida Sans Unicode" w:hAnsi="Lucida Sans Unicode" w:cs="Lucida Sans Unicode"/>
          </w:rPr>
          <w:delText>für sich abwägen, welche</w:delText>
        </w:r>
      </w:del>
      <w:ins w:id="482" w:author="Gregor Wenzel" w:date="2022-05-31T09:25:00Z">
        <w:r>
          <w:rPr>
            <w:rFonts w:ascii="Lucida Sans Unicode" w:hAnsi="Lucida Sans Unicode" w:cs="Lucida Sans Unicode"/>
          </w:rPr>
          <w:t>dabei die möglichen</w:t>
        </w:r>
      </w:ins>
      <w:r>
        <w:rPr>
          <w:rFonts w:ascii="Lucida Sans Unicode" w:hAnsi="Lucida Sans Unicode" w:cs="Lucida Sans Unicode"/>
        </w:rPr>
        <w:t xml:space="preserve"> </w:t>
      </w:r>
      <w:r w:rsidRPr="00641E45">
        <w:rPr>
          <w:rFonts w:ascii="Lucida Sans Unicode" w:hAnsi="Lucida Sans Unicode" w:cs="Lucida Sans Unicode"/>
        </w:rPr>
        <w:t xml:space="preserve">Vor- und Nachteile </w:t>
      </w:r>
      <w:del w:id="483" w:author="Gregor Wenzel" w:date="2022-05-31T09:25:00Z">
        <w:r w:rsidR="00641E45" w:rsidRPr="00641E45">
          <w:rPr>
            <w:rFonts w:ascii="Lucida Sans Unicode" w:hAnsi="Lucida Sans Unicode" w:cs="Lucida Sans Unicode"/>
          </w:rPr>
          <w:delText>eine Betreuung in einer Studie für Sie hat: Wenn Sie sich dafür entscheiden, müssen Sie sich stärker an</w:delText>
        </w:r>
      </w:del>
      <w:ins w:id="484" w:author="Gregor Wenzel" w:date="2022-05-31T09:25:00Z">
        <w:r>
          <w:rPr>
            <w:rFonts w:ascii="Lucida Sans Unicode" w:hAnsi="Lucida Sans Unicode" w:cs="Lucida Sans Unicode"/>
          </w:rPr>
          <w:t>abwägen. Ein Vorteil ist</w:t>
        </w:r>
      </w:ins>
      <w:r>
        <w:rPr>
          <w:rFonts w:ascii="Lucida Sans Unicode" w:hAnsi="Lucida Sans Unicode" w:cs="Lucida Sans Unicode"/>
        </w:rPr>
        <w:t xml:space="preserve"> der</w:t>
      </w:r>
      <w:r w:rsidRPr="00641E45">
        <w:rPr>
          <w:rFonts w:ascii="Lucida Sans Unicode" w:hAnsi="Lucida Sans Unicode" w:cs="Lucida Sans Unicode"/>
        </w:rPr>
        <w:t xml:space="preserve"> </w:t>
      </w:r>
      <w:del w:id="485" w:author="Gregor Wenzel" w:date="2022-05-31T09:25:00Z">
        <w:r w:rsidR="00641E45" w:rsidRPr="00641E45">
          <w:rPr>
            <w:rFonts w:ascii="Lucida Sans Unicode" w:hAnsi="Lucida Sans Unicode" w:cs="Lucida Sans Unicode"/>
          </w:rPr>
          <w:delText xml:space="preserve">Behandlung beteiligen, zum Beispiel indem Sie zusätzliche Untersuchungstermine wahrnehmen. Sie haben </w:delText>
        </w:r>
      </w:del>
      <w:r w:rsidRPr="00641E45">
        <w:rPr>
          <w:rFonts w:ascii="Lucida Sans Unicode" w:hAnsi="Lucida Sans Unicode" w:cs="Lucida Sans Unicode"/>
        </w:rPr>
        <w:t xml:space="preserve">Zugang zu neuen Behandlungsverfahren </w:t>
      </w:r>
      <w:del w:id="486" w:author="Gregor Wenzel" w:date="2022-05-31T09:25:00Z">
        <w:r w:rsidR="00641E45" w:rsidRPr="00641E45">
          <w:rPr>
            <w:rFonts w:ascii="Lucida Sans Unicode" w:hAnsi="Lucida Sans Unicode" w:cs="Lucida Sans Unicode"/>
          </w:rPr>
          <w:delText>und</w:delText>
        </w:r>
      </w:del>
      <w:ins w:id="487" w:author="Gregor Wenzel" w:date="2022-05-31T09:25:00Z">
        <w:r>
          <w:rPr>
            <w:rFonts w:ascii="Lucida Sans Unicode" w:hAnsi="Lucida Sans Unicode" w:cs="Lucida Sans Unicode"/>
          </w:rPr>
          <w:t>für Sie. Außerdem</w:t>
        </w:r>
      </w:ins>
      <w:r>
        <w:rPr>
          <w:rFonts w:ascii="Lucida Sans Unicode" w:hAnsi="Lucida Sans Unicode" w:cs="Lucida Sans Unicode"/>
        </w:rPr>
        <w:t xml:space="preserve"> </w:t>
      </w:r>
      <w:r w:rsidRPr="00641E45">
        <w:rPr>
          <w:rFonts w:ascii="Lucida Sans Unicode" w:hAnsi="Lucida Sans Unicode" w:cs="Lucida Sans Unicode"/>
        </w:rPr>
        <w:t>können</w:t>
      </w:r>
      <w:ins w:id="488" w:author="Gregor Wenzel" w:date="2022-05-31T09:25:00Z">
        <w:r w:rsidRPr="00641E45">
          <w:rPr>
            <w:rFonts w:ascii="Lucida Sans Unicode" w:hAnsi="Lucida Sans Unicode" w:cs="Lucida Sans Unicode"/>
          </w:rPr>
          <w:t xml:space="preserve"> </w:t>
        </w:r>
        <w:r>
          <w:rPr>
            <w:rFonts w:ascii="Lucida Sans Unicode" w:hAnsi="Lucida Sans Unicode" w:cs="Lucida Sans Unicode"/>
          </w:rPr>
          <w:t>Sie somit</w:t>
        </w:r>
      </w:ins>
      <w:r>
        <w:rPr>
          <w:rFonts w:ascii="Lucida Sans Unicode" w:hAnsi="Lucida Sans Unicode" w:cs="Lucida Sans Unicode"/>
        </w:rPr>
        <w:t xml:space="preserve"> </w:t>
      </w:r>
      <w:r w:rsidRPr="00641E45">
        <w:rPr>
          <w:rFonts w:ascii="Lucida Sans Unicode" w:hAnsi="Lucida Sans Unicode" w:cs="Lucida Sans Unicode"/>
        </w:rPr>
        <w:t xml:space="preserve">bei der Entwicklung neuer und eventuell wirksamerer und verträglicherer Verfahren mithelfen. </w:t>
      </w:r>
    </w:p>
    <w:p w14:paraId="63F60B98" w14:textId="352EAF66" w:rsidR="00436600" w:rsidRDefault="00436600" w:rsidP="00436600">
      <w:pPr>
        <w:rPr>
          <w:ins w:id="489" w:author="Gregor Wenzel" w:date="2022-05-31T09:25:00Z"/>
          <w:rFonts w:ascii="Lucida Sans Unicode" w:hAnsi="Lucida Sans Unicode" w:cs="Lucida Sans Unicode"/>
        </w:rPr>
      </w:pPr>
      <w:ins w:id="490" w:author="Gregor Wenzel" w:date="2022-05-31T09:25:00Z">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wird 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ins>
      <w:r w:rsidRPr="00641E45">
        <w:rPr>
          <w:rFonts w:ascii="Lucida Sans Unicode" w:hAnsi="Lucida Sans Unicode" w:cs="Lucida Sans Unicode"/>
        </w:rPr>
        <w:t xml:space="preserve">Da neue Behandlungen noch nicht so gut erprobt sind, </w:t>
      </w:r>
      <w:del w:id="491" w:author="Gregor Wenzel" w:date="2022-05-31T09:25:00Z">
        <w:r w:rsidR="00641E45" w:rsidRPr="00641E45">
          <w:rPr>
            <w:rFonts w:ascii="Lucida Sans Unicode" w:hAnsi="Lucida Sans Unicode" w:cs="Lucida Sans Unicode"/>
          </w:rPr>
          <w:delText>kann es aber auch sein, dass</w:delText>
        </w:r>
      </w:del>
      <w:ins w:id="492" w:author="Gregor Wenzel" w:date="2022-05-31T09:25:00Z">
        <w:r>
          <w:rPr>
            <w:rFonts w:ascii="Lucida Sans Unicode" w:hAnsi="Lucida Sans Unicode" w:cs="Lucida Sans Unicode"/>
          </w:rPr>
          <w:t>können</w:t>
        </w:r>
      </w:ins>
      <w:r w:rsidRPr="00641E45">
        <w:rPr>
          <w:rFonts w:ascii="Lucida Sans Unicode" w:hAnsi="Lucida Sans Unicode" w:cs="Lucida Sans Unicode"/>
        </w:rPr>
        <w:t xml:space="preserve"> unter Umständen</w:t>
      </w:r>
      <w:r>
        <w:rPr>
          <w:rFonts w:ascii="Lucida Sans Unicode" w:hAnsi="Lucida Sans Unicode" w:cs="Lucida Sans Unicode"/>
        </w:rPr>
        <w:t xml:space="preserve"> </w:t>
      </w:r>
      <w:ins w:id="493" w:author="Gregor Wenzel" w:date="2022-05-31T09:25:00Z">
        <w:r>
          <w:rPr>
            <w:rFonts w:ascii="Lucida Sans Unicode" w:hAnsi="Lucida Sans Unicode" w:cs="Lucida Sans Unicode"/>
          </w:rPr>
          <w:t>bisher unbekannte</w:t>
        </w:r>
        <w:r w:rsidRPr="00641E45">
          <w:rPr>
            <w:rFonts w:ascii="Lucida Sans Unicode" w:hAnsi="Lucida Sans Unicode" w:cs="Lucida Sans Unicode"/>
          </w:rPr>
          <w:t xml:space="preserve"> </w:t>
        </w:r>
      </w:ins>
      <w:r w:rsidRPr="00641E45">
        <w:rPr>
          <w:rFonts w:ascii="Lucida Sans Unicode" w:hAnsi="Lucida Sans Unicode" w:cs="Lucida Sans Unicode"/>
        </w:rPr>
        <w:t>Nebenwirkungen auftreten</w:t>
      </w:r>
      <w:del w:id="494" w:author="Gregor Wenzel" w:date="2022-05-31T09:25:00Z">
        <w:r w:rsidR="00641E45" w:rsidRPr="00641E45">
          <w:rPr>
            <w:rFonts w:ascii="Lucida Sans Unicode" w:hAnsi="Lucida Sans Unicode" w:cs="Lucida Sans Unicode"/>
          </w:rPr>
          <w:delText>, die noch nicht bekannt sind.</w:delText>
        </w:r>
      </w:del>
      <w:ins w:id="495" w:author="Gregor Wenzel" w:date="2022-05-31T09:25:00Z">
        <w:r w:rsidRPr="00641E45">
          <w:rPr>
            <w:rFonts w:ascii="Lucida Sans Unicode" w:hAnsi="Lucida Sans Unicode" w:cs="Lucida Sans Unicode"/>
          </w:rPr>
          <w:t>.</w:t>
        </w:r>
      </w:ins>
      <w:r w:rsidRPr="00641E45">
        <w:rPr>
          <w:rFonts w:ascii="Lucida Sans Unicode" w:hAnsi="Lucida Sans Unicode" w:cs="Lucida Sans Unicode"/>
        </w:rPr>
        <w:t xml:space="preserve"> </w:t>
      </w:r>
      <w:r w:rsidRPr="00E54DFC">
        <w:rPr>
          <w:rFonts w:ascii="Lucida Sans Unicode" w:hAnsi="Lucida Sans Unicode" w:cs="Lucida Sans Unicode"/>
        </w:rPr>
        <w:t xml:space="preserve">Ebenso </w:t>
      </w:r>
      <w:del w:id="496" w:author="Gregor Wenzel" w:date="2022-05-31T09:25:00Z">
        <w:r w:rsidR="00641E45" w:rsidRPr="00641E45">
          <w:rPr>
            <w:rFonts w:ascii="Lucida Sans Unicode" w:hAnsi="Lucida Sans Unicode" w:cs="Lucida Sans Unicode"/>
          </w:rPr>
          <w:delText>kann</w:delText>
        </w:r>
      </w:del>
      <w:ins w:id="497" w:author="Gregor Wenzel" w:date="2022-05-31T09:25:00Z">
        <w:r w:rsidRPr="00E54DFC">
          <w:rPr>
            <w:rFonts w:ascii="Lucida Sans Unicode" w:hAnsi="Lucida Sans Unicode" w:cs="Lucida Sans Unicode"/>
          </w:rPr>
          <w:t>ist</w:t>
        </w:r>
      </w:ins>
      <w:r w:rsidRPr="00E54DFC">
        <w:rPr>
          <w:rFonts w:ascii="Lucida Sans Unicode" w:hAnsi="Lucida Sans Unicode" w:cs="Lucida Sans Unicode"/>
        </w:rPr>
        <w:t xml:space="preserve"> es </w:t>
      </w:r>
      <w:del w:id="498" w:author="Gregor Wenzel" w:date="2022-05-31T09:25:00Z">
        <w:r w:rsidR="00641E45" w:rsidRPr="00641E45">
          <w:rPr>
            <w:rFonts w:ascii="Lucida Sans Unicode" w:hAnsi="Lucida Sans Unicode" w:cs="Lucida Sans Unicode"/>
          </w:rPr>
          <w:delText>sein</w:delText>
        </w:r>
      </w:del>
      <w:ins w:id="499" w:author="Gregor Wenzel" w:date="2022-05-31T09:25:00Z">
        <w:r w:rsidRPr="00E54DFC">
          <w:rPr>
            <w:rFonts w:ascii="Lucida Sans Unicode" w:hAnsi="Lucida Sans Unicode" w:cs="Lucida Sans Unicode"/>
          </w:rPr>
          <w:t>möglich</w:t>
        </w:r>
      </w:ins>
      <w:r w:rsidRPr="00E54DFC">
        <w:rPr>
          <w:rFonts w:ascii="Lucida Sans Unicode" w:hAnsi="Lucida Sans Unicode" w:cs="Lucida Sans Unicode"/>
        </w:rPr>
        <w:t xml:space="preserve">, dass die neue Behandlung </w:t>
      </w:r>
      <w:del w:id="500" w:author="Gregor Wenzel" w:date="2022-05-31T09:25:00Z">
        <w:r w:rsidR="00641E45" w:rsidRPr="00641E45">
          <w:rPr>
            <w:rFonts w:ascii="Lucida Sans Unicode" w:hAnsi="Lucida Sans Unicode" w:cs="Lucida Sans Unicode"/>
          </w:rPr>
          <w:delText>weniger wirksam ist als</w:delText>
        </w:r>
      </w:del>
      <w:ins w:id="501" w:author="Gregor Wenzel" w:date="2022-05-31T09:25:00Z">
        <w:r w:rsidRPr="00E54DFC">
          <w:rPr>
            <w:rFonts w:ascii="Lucida Sans Unicode" w:hAnsi="Lucida Sans Unicode" w:cs="Lucida Sans Unicode"/>
          </w:rPr>
          <w:t>lediglich genauso gut wirkt wie</w:t>
        </w:r>
      </w:ins>
      <w:r w:rsidRPr="00E54DFC">
        <w:rPr>
          <w:rFonts w:ascii="Lucida Sans Unicode" w:hAnsi="Lucida Sans Unicode" w:cs="Lucida Sans Unicode"/>
        </w:rPr>
        <w:t xml:space="preserv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ins w:id="502" w:author="Gregor Wenzel" w:date="2022-05-31T09:25:00Z">
        <w:r>
          <w:rPr>
            <w:rFonts w:ascii="Lucida Sans Unicode" w:hAnsi="Lucida Sans Unicode" w:cs="Lucida Sans Unicode"/>
          </w:rPr>
          <w:t>vi</w:t>
        </w:r>
      </w:ins>
      <w:r>
        <w:rPr>
          <w:rFonts w:ascii="Lucida Sans Unicode" w:hAnsi="Lucida Sans Unicode" w:cs="Lucida Sans Unicode"/>
        </w:rPr>
        <w:t>e</w:t>
      </w:r>
      <w:del w:id="503" w:author="Gregor Wenzel" w:date="2022-05-31T09:25:00Z">
        <w:r w:rsidR="00641E45" w:rsidRPr="00641E45">
          <w:rPr>
            <w:rFonts w:ascii="Lucida Sans Unicode" w:hAnsi="Lucida Sans Unicode" w:cs="Lucida Sans Unicode"/>
          </w:rPr>
          <w:delText>t</w:delText>
        </w:r>
      </w:del>
      <w:r>
        <w:rPr>
          <w:rFonts w:ascii="Lucida Sans Unicode" w:hAnsi="Lucida Sans Unicode" w:cs="Lucida Sans Unicode"/>
        </w:rPr>
        <w:t>l</w:t>
      </w:r>
      <w:del w:id="504" w:author="Gregor Wenzel" w:date="2022-05-31T09:25:00Z">
        <w:r w:rsidR="00641E45" w:rsidRPr="00641E45">
          <w:rPr>
            <w:rFonts w:ascii="Lucida Sans Unicode" w:hAnsi="Lucida Sans Unicode" w:cs="Lucida Sans Unicode"/>
          </w:rPr>
          <w:delText>ich</w:delText>
        </w:r>
      </w:del>
      <w:r>
        <w:rPr>
          <w:rFonts w:ascii="Lucida Sans Unicode" w:hAnsi="Lucida Sans Unicode" w:cs="Lucida Sans Unicode"/>
        </w:rPr>
        <w:t>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w:t>
      </w:r>
      <w:ins w:id="505" w:author="Gregor Wenzel" w:date="2022-05-31T09:25:00Z">
        <w:r>
          <w:rPr>
            <w:rFonts w:ascii="Lucida Sans Unicode" w:hAnsi="Lucida Sans Unicode" w:cs="Lucida Sans Unicode"/>
          </w:rPr>
          <w:t xml:space="preserve">in </w:t>
        </w:r>
      </w:ins>
      <w:commentRangeStart w:id="506"/>
      <w:r>
        <w:rPr>
          <w:rFonts w:ascii="Lucida Sans Unicode" w:hAnsi="Lucida Sans Unicode" w:cs="Lucida Sans Unicode"/>
        </w:rPr>
        <w:t xml:space="preserve">welche </w:t>
      </w:r>
      <w:del w:id="507" w:author="Gregor Wenzel" w:date="2022-05-31T09:25:00Z">
        <w:r w:rsidR="00641E45" w:rsidRPr="00641E45">
          <w:rPr>
            <w:rFonts w:ascii="Lucida Sans Unicode" w:hAnsi="Lucida Sans Unicode" w:cs="Lucida Sans Unicode"/>
          </w:rPr>
          <w:delText xml:space="preserve">Behandlung </w:delText>
        </w:r>
        <w:commentRangeEnd w:id="506"/>
        <w:r w:rsidR="00641E45" w:rsidRPr="00641E45">
          <w:rPr>
            <w:rFonts w:ascii="Lucida Sans Unicode" w:hAnsi="Lucida Sans Unicode" w:cs="Lucida Sans Unicode"/>
          </w:rPr>
          <w:commentReference w:id="506"/>
        </w:r>
        <w:r w:rsidR="00641E45" w:rsidRPr="00641E45">
          <w:rPr>
            <w:rFonts w:ascii="Lucida Sans Unicode" w:hAnsi="Lucida Sans Unicode" w:cs="Lucida Sans Unicode"/>
          </w:rPr>
          <w:delText xml:space="preserve">Sie genau erhalten </w:delText>
        </w:r>
      </w:del>
      <w:ins w:id="508" w:author="Gregor Wenzel" w:date="2022-05-31T09:25:00Z">
        <w:r>
          <w:rPr>
            <w:rFonts w:ascii="Lucida Sans Unicode" w:hAnsi="Lucida Sans Unicode" w:cs="Lucida Sans Unicode"/>
          </w:rPr>
          <w:t xml:space="preserve">der Behandlungsgruppen sie eingeteilt werden </w:t>
        </w:r>
      </w:ins>
      <w:r w:rsidRPr="00641E45">
        <w:rPr>
          <w:rFonts w:ascii="Lucida Sans Unicode" w:hAnsi="Lucida Sans Unicode" w:cs="Lucida Sans Unicode"/>
        </w:rPr>
        <w:t xml:space="preserve">(Doppelblind-Studien). Die Ergebnisse werden allerdings </w:t>
      </w:r>
      <w:ins w:id="509" w:author="Gregor Wenzel" w:date="2022-05-31T09:25:00Z">
        <w:r>
          <w:rPr>
            <w:rFonts w:ascii="Lucida Sans Unicode" w:hAnsi="Lucida Sans Unicode" w:cs="Lucida Sans Unicode"/>
          </w:rPr>
          <w:t xml:space="preserve">im Studienverlauf </w:t>
        </w:r>
      </w:ins>
      <w:r w:rsidRPr="00641E45">
        <w:rPr>
          <w:rFonts w:ascii="Lucida Sans Unicode" w:hAnsi="Lucida Sans Unicode" w:cs="Lucida Sans Unicode"/>
        </w:rPr>
        <w:t>regelmäßig geprüft</w:t>
      </w:r>
      <w:del w:id="510" w:author="Gregor Wenzel" w:date="2022-05-31T09:25:00Z">
        <w:r w:rsidR="00641E45" w:rsidRPr="00641E45">
          <w:rPr>
            <w:rFonts w:ascii="Lucida Sans Unicode" w:hAnsi="Lucida Sans Unicode" w:cs="Lucida Sans Unicode"/>
          </w:rPr>
          <w:delText>, während die Studie läuft, so dass</w:delText>
        </w:r>
      </w:del>
      <w:ins w:id="511" w:author="Gregor Wenzel" w:date="2022-05-31T09:25:00Z">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ins>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w:t>
      </w:r>
      <w:ins w:id="512" w:author="Gregor Wenzel" w:date="2022-05-31T09:25:00Z">
        <w:r>
          <w:rPr>
            <w:rFonts w:ascii="Lucida Sans Unicode" w:hAnsi="Lucida Sans Unicode" w:cs="Lucida Sans Unicode"/>
          </w:rPr>
          <w:t>gegebenenfalls</w:t>
        </w:r>
        <w:r w:rsidRPr="00641E45">
          <w:rPr>
            <w:rFonts w:ascii="Lucida Sans Unicode" w:hAnsi="Lucida Sans Unicode" w:cs="Lucida Sans Unicode"/>
          </w:rPr>
          <w:t xml:space="preserve"> </w:t>
        </w:r>
      </w:ins>
      <w:r w:rsidRPr="00641E45">
        <w:rPr>
          <w:rFonts w:ascii="Lucida Sans Unicode" w:hAnsi="Lucida Sans Unicode" w:cs="Lucida Sans Unicode"/>
        </w:rPr>
        <w:t>auf das bessere Verfahren umgestellt werden</w:t>
      </w:r>
      <w:del w:id="513" w:author="Gregor Wenzel" w:date="2022-05-31T09:25:00Z">
        <w:r w:rsidR="00641E45" w:rsidRPr="00641E45">
          <w:rPr>
            <w:rFonts w:ascii="Lucida Sans Unicode" w:hAnsi="Lucida Sans Unicode" w:cs="Lucida Sans Unicode"/>
          </w:rPr>
          <w:delText xml:space="preserve"> können, falls sich in den Wirkungen große Unterschiede abzeichnen. </w:delText>
        </w:r>
      </w:del>
      <w:ins w:id="514" w:author="Gregor Wenzel" w:date="2022-05-31T09:25:00Z">
        <w:r w:rsidRPr="00641E45">
          <w:rPr>
            <w:rFonts w:ascii="Lucida Sans Unicode" w:hAnsi="Lucida Sans Unicode" w:cs="Lucida Sans Unicode"/>
          </w:rPr>
          <w:t xml:space="preserve">. </w:t>
        </w:r>
      </w:ins>
    </w:p>
    <w:p w14:paraId="7127AAB2" w14:textId="4C01F362"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Lassen Sie sich </w:t>
      </w:r>
      <w:del w:id="515" w:author="Gregor Wenzel" w:date="2022-05-31T09:25:00Z">
        <w:r w:rsidR="00641E45" w:rsidRPr="00641E45">
          <w:rPr>
            <w:rFonts w:ascii="Lucida Sans Unicode" w:hAnsi="Lucida Sans Unicode" w:cs="Lucida Sans Unicode"/>
          </w:rPr>
          <w:delText xml:space="preserve">deshalb </w:delText>
        </w:r>
      </w:del>
      <w:r w:rsidRPr="00641E45">
        <w:rPr>
          <w:rFonts w:ascii="Lucida Sans Unicode" w:hAnsi="Lucida Sans Unicode" w:cs="Lucida Sans Unicode"/>
        </w:rPr>
        <w:t>genau aufklären</w:t>
      </w:r>
      <w:del w:id="516" w:author="Gregor Wenzel" w:date="2022-05-31T09:25:00Z">
        <w:r w:rsidR="00641E45" w:rsidRPr="00641E45">
          <w:rPr>
            <w:rFonts w:ascii="Lucida Sans Unicode" w:hAnsi="Lucida Sans Unicode" w:cs="Lucida Sans Unicode"/>
          </w:rPr>
          <w:delText>. Informieren</w:delText>
        </w:r>
      </w:del>
      <w:ins w:id="517" w:author="Gregor Wenzel" w:date="2022-05-31T09:25:00Z">
        <w:r>
          <w:rPr>
            <w:rFonts w:ascii="Lucida Sans Unicode" w:hAnsi="Lucida Sans Unicode" w:cs="Lucida Sans Unicode"/>
          </w:rPr>
          <w:t xml:space="preserve"> und i</w:t>
        </w:r>
        <w:r w:rsidRPr="00641E45">
          <w:rPr>
            <w:rFonts w:ascii="Lucida Sans Unicode" w:hAnsi="Lucida Sans Unicode" w:cs="Lucida Sans Unicode"/>
          </w:rPr>
          <w:t>nformieren</w:t>
        </w:r>
      </w:ins>
      <w:r w:rsidRPr="00641E45">
        <w:rPr>
          <w:rFonts w:ascii="Lucida Sans Unicode" w:hAnsi="Lucida Sans Unicode" w:cs="Lucida Sans Unicode"/>
        </w:rPr>
        <w:t xml:space="preserve"> Sie sich, bis wann Sie Bedenkzeit haben</w:t>
      </w:r>
      <w:del w:id="518" w:author="Gregor Wenzel" w:date="2022-05-31T09:25:00Z">
        <w:r w:rsidR="00641E45" w:rsidRPr="00641E45">
          <w:rPr>
            <w:rFonts w:ascii="Lucida Sans Unicode" w:hAnsi="Lucida Sans Unicode" w:cs="Lucida Sans Unicode"/>
          </w:rPr>
          <w:delText>, und entscheiden</w:delText>
        </w:r>
      </w:del>
      <w:ins w:id="519" w:author="Gregor Wenzel" w:date="2022-05-31T09:25:00Z">
        <w:r>
          <w:rPr>
            <w:rFonts w:ascii="Lucida Sans Unicode" w:hAnsi="Lucida Sans Unicode" w:cs="Lucida Sans Unicode"/>
          </w:rPr>
          <w:t>. En</w:t>
        </w:r>
        <w:r w:rsidRPr="00641E45">
          <w:rPr>
            <w:rFonts w:ascii="Lucida Sans Unicode" w:hAnsi="Lucida Sans Unicode" w:cs="Lucida Sans Unicode"/>
          </w:rPr>
          <w:t>tscheiden</w:t>
        </w:r>
      </w:ins>
      <w:r w:rsidRPr="00641E45">
        <w:rPr>
          <w:rFonts w:ascii="Lucida Sans Unicode" w:hAnsi="Lucida Sans Unicode" w:cs="Lucida Sans Unicode"/>
        </w:rPr>
        <w:t xml:space="preserve"> Sie nicht unter Druck. </w:t>
      </w:r>
    </w:p>
    <w:p w14:paraId="19CC5EC2" w14:textId="7834D042" w:rsidR="00436600" w:rsidRPr="00641E45" w:rsidRDefault="00641E45" w:rsidP="00436600">
      <w:pPr>
        <w:rPr>
          <w:rFonts w:ascii="Lucida Sans Unicode" w:hAnsi="Lucida Sans Unicode" w:cs="Lucida Sans Unicode"/>
        </w:rPr>
      </w:pPr>
      <w:del w:id="520" w:author="Gregor Wenzel" w:date="2022-05-31T09:25:00Z">
        <w:r w:rsidRPr="00641E45">
          <w:rPr>
            <w:rFonts w:ascii="Lucida Sans Unicode" w:hAnsi="Lucida Sans Unicode" w:cs="Lucida Sans Unicode"/>
          </w:rPr>
          <w:delText>Grundsätzlich ist die</w:delText>
        </w:r>
      </w:del>
      <w:ins w:id="521" w:author="Gregor Wenzel" w:date="2022-05-31T09:25:00Z">
        <w:r w:rsidR="00436600">
          <w:rPr>
            <w:rFonts w:ascii="Lucida Sans Unicode" w:hAnsi="Lucida Sans Unicode" w:cs="Lucida Sans Unicode"/>
          </w:rPr>
          <w:t>D</w:t>
        </w:r>
        <w:r w:rsidR="00436600" w:rsidRPr="00641E45">
          <w:rPr>
            <w:rFonts w:ascii="Lucida Sans Unicode" w:hAnsi="Lucida Sans Unicode" w:cs="Lucida Sans Unicode"/>
          </w:rPr>
          <w:t>ie</w:t>
        </w:r>
      </w:ins>
      <w:r w:rsidR="00436600" w:rsidRPr="00641E45">
        <w:rPr>
          <w:rFonts w:ascii="Lucida Sans Unicode" w:hAnsi="Lucida Sans Unicode" w:cs="Lucida Sans Unicode"/>
        </w:rPr>
        <w:t xml:space="preserve"> Teilnahme an einer klinischen Studie </w:t>
      </w:r>
      <w:ins w:id="522" w:author="Gregor Wenzel" w:date="2022-05-31T09:25:00Z">
        <w:r w:rsidR="00436600">
          <w:rPr>
            <w:rFonts w:ascii="Lucida Sans Unicode" w:hAnsi="Lucida Sans Unicode" w:cs="Lucida Sans Unicode"/>
          </w:rPr>
          <w:t xml:space="preserve">ist </w:t>
        </w:r>
      </w:ins>
      <w:r w:rsidR="00436600" w:rsidRPr="00641E45">
        <w:rPr>
          <w:rFonts w:ascii="Lucida Sans Unicode" w:hAnsi="Lucida Sans Unicode" w:cs="Lucida Sans Unicode"/>
        </w:rPr>
        <w:t>immer freiwillig.</w:t>
      </w:r>
      <w:del w:id="523" w:author="Gregor Wenzel" w:date="2022-05-31T09:25:00Z">
        <w:r w:rsidRPr="00641E45">
          <w:rPr>
            <w:rFonts w:ascii="Lucida Sans Unicode" w:hAnsi="Lucida Sans Unicode" w:cs="Lucida Sans Unicode"/>
          </w:rPr>
          <w:delText xml:space="preserve"> Und</w:delText>
        </w:r>
      </w:del>
      <w:r w:rsidR="00436600" w:rsidRPr="00641E45">
        <w:rPr>
          <w:rFonts w:ascii="Lucida Sans Unicode" w:hAnsi="Lucida Sans Unicode" w:cs="Lucida Sans Unicode"/>
        </w:rPr>
        <w:t xml:space="preserve">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524" w:name="_Toc98153861"/>
      <w:bookmarkStart w:id="525" w:name="_Toc67048971"/>
      <w:r w:rsidRPr="00934606">
        <w:t>Woran erkenne ich eine gute klinische Studie?</w:t>
      </w:r>
      <w:bookmarkEnd w:id="524"/>
      <w:bookmarkEnd w:id="525"/>
      <w:r w:rsidRPr="00934606">
        <w:t xml:space="preserve"> </w:t>
      </w:r>
    </w:p>
    <w:bookmarkEnd w:id="457"/>
    <w:p w14:paraId="67694FC7" w14:textId="77777777" w:rsidR="00641E45" w:rsidRPr="00641E45" w:rsidRDefault="00641E45" w:rsidP="00641E45">
      <w:pPr>
        <w:rPr>
          <w:del w:id="526" w:author="Gregor Wenzel" w:date="2022-05-31T09:25:00Z"/>
          <w:rFonts w:ascii="Lucida Sans Unicode" w:hAnsi="Lucida Sans Unicode" w:cs="Lucida Sans Unicode"/>
        </w:rPr>
      </w:pPr>
      <w:del w:id="527" w:author="Gregor Wenzel" w:date="2022-05-31T09:25:00Z">
        <w:r w:rsidRPr="00641E45">
          <w:rPr>
            <w:rFonts w:ascii="Lucida Sans Unicode" w:hAnsi="Lucida Sans Unicode" w:cs="Lucida Sans Unicode"/>
          </w:rPr>
          <w:delText xml:space="preserve">Folgendes sollten Sie beachten, bevor Sie an einer Studie teilnehmen: Es kommt häufig vor, dass Studienergebnisse nicht veröffentlicht werden. Zum Beispiel, weil sich ein Medikament als nicht wirksam erwiesen hat. Untersuchungen belegen, dass etwa die Hälfte aller Studien wegen unliebsamer Ergebnisse nicht veröffentlicht wird. Dadurch enthalten die Forschergruppen wichtiges Wissen vor, denn die Wirkung von Behandlungen lässt sich so nicht richtig einschätzen. Wenn eine Studie bereits vor ihrem Start in ein öffentliches Studienregister eingetragen wird, kann man später besser überprüfen, ob sie auch veröffentlicht wurde. Ein solches zentrales Studienregister gibt es in Deutschland www.germanctr.de. Ein internationales Studienregister ist </w:delText>
        </w:r>
        <w:r>
          <w:rPr>
            <w:rFonts w:ascii="Lucida Sans Unicode" w:hAnsi="Lucida Sans Unicode" w:cs="Lucida Sans Unicode"/>
          </w:rPr>
          <w:delText>.</w:delText>
        </w:r>
      </w:del>
    </w:p>
    <w:p w14:paraId="25AAC019" w14:textId="20331881" w:rsidR="00436600" w:rsidRPr="00641E45" w:rsidRDefault="00436600" w:rsidP="00436600">
      <w:pPr>
        <w:jc w:val="both"/>
        <w:rPr>
          <w:rFonts w:ascii="Lucida Sans Unicode" w:hAnsi="Lucida Sans Unicode" w:cs="Lucida Sans Unicode"/>
        </w:rPr>
        <w:pPrChange w:id="528" w:author="Gregor Wenzel" w:date="2022-05-31T09:25:00Z">
          <w:pPr/>
        </w:pPrChange>
      </w:pPr>
      <w:r w:rsidRPr="00641E45">
        <w:rPr>
          <w:rFonts w:ascii="Lucida Sans Unicode" w:hAnsi="Lucida Sans Unicode" w:cs="Lucida Sans Unicode"/>
        </w:rPr>
        <w:t xml:space="preserve">Bevor Sie sich zur Teilnahme an einer Studie entschließen, lassen Sie sich zeigen, dass die Studie in einem </w:t>
      </w:r>
      <w:del w:id="529" w:author="Gregor Wenzel" w:date="2022-05-31T09:25:00Z">
        <w:r w:rsidR="00641E45" w:rsidRPr="00641E45">
          <w:rPr>
            <w:rFonts w:ascii="Lucida Sans Unicode" w:hAnsi="Lucida Sans Unicode" w:cs="Lucida Sans Unicode"/>
          </w:rPr>
          <w:delText>solchen</w:delText>
        </w:r>
      </w:del>
      <w:ins w:id="530" w:author="Gregor Wenzel" w:date="2022-05-31T09:25:00Z">
        <w:r>
          <w:rPr>
            <w:rFonts w:ascii="Lucida Sans Unicode" w:hAnsi="Lucida Sans Unicode" w:cs="Lucida Sans Unicode"/>
          </w:rPr>
          <w:t>öffentlichen</w:t>
        </w:r>
      </w:ins>
      <w:r w:rsidRPr="00641E45">
        <w:rPr>
          <w:rFonts w:ascii="Lucida Sans Unicode" w:hAnsi="Lucida Sans Unicode" w:cs="Lucida Sans Unicode"/>
        </w:rPr>
        <w:t xml:space="preserve"> Register geführt wird. </w:t>
      </w:r>
      <w:del w:id="531" w:author="Gregor Wenzel" w:date="2022-05-31T09:25:00Z">
        <w:r w:rsidR="00641E45" w:rsidRPr="00641E45">
          <w:rPr>
            <w:rFonts w:ascii="Lucida Sans Unicode" w:hAnsi="Lucida Sans Unicode" w:cs="Lucida Sans Unicode"/>
          </w:rPr>
          <w:delText>Und lassen</w:delText>
        </w:r>
      </w:del>
      <w:ins w:id="532" w:author="Gregor Wenzel" w:date="2022-05-31T09:25:00Z">
        <w:r>
          <w:rPr>
            <w:rFonts w:ascii="Lucida Sans Unicode" w:hAnsi="Lucida Sans Unicode" w:cs="Lucida Sans Unicode"/>
          </w:rPr>
          <w:t>L</w:t>
        </w:r>
        <w:r w:rsidRPr="00641E45">
          <w:rPr>
            <w:rFonts w:ascii="Lucida Sans Unicode" w:hAnsi="Lucida Sans Unicode" w:cs="Lucida Sans Unicode"/>
          </w:rPr>
          <w:t>assen</w:t>
        </w:r>
      </w:ins>
      <w:r w:rsidRPr="00641E45">
        <w:rPr>
          <w:rFonts w:ascii="Lucida Sans Unicode" w:hAnsi="Lucida Sans Unicode" w:cs="Lucida Sans Unicode"/>
        </w:rPr>
        <w:t xml:space="preserve"> Sie sich </w:t>
      </w:r>
      <w:ins w:id="533" w:author="Gregor Wenzel" w:date="2022-05-31T09:25:00Z">
        <w:r>
          <w:rPr>
            <w:rFonts w:ascii="Lucida Sans Unicode" w:hAnsi="Lucida Sans Unicode" w:cs="Lucida Sans Unicode"/>
          </w:rPr>
          <w:t xml:space="preserve">auch </w:t>
        </w:r>
      </w:ins>
      <w:r w:rsidRPr="00641E45">
        <w:rPr>
          <w:rFonts w:ascii="Lucida Sans Unicode" w:hAnsi="Lucida Sans Unicode" w:cs="Lucida Sans Unicode"/>
        </w:rPr>
        <w:t xml:space="preserve">schriftlich geben, dass die Ergebnisse veröffentlicht werden. </w:t>
      </w:r>
    </w:p>
    <w:p w14:paraId="22983795" w14:textId="75B4DEC0" w:rsidR="00436600" w:rsidRPr="00641E45" w:rsidRDefault="00641E45" w:rsidP="001E1E94">
      <w:pPr>
        <w:rPr>
          <w:rFonts w:ascii="Lucida Sans Unicode" w:hAnsi="Lucida Sans Unicode" w:cs="Lucida Sans Unicode"/>
        </w:rPr>
      </w:pPr>
      <w:del w:id="534" w:author="Gregor Wenzel" w:date="2022-05-31T09:25:00Z">
        <w:r w:rsidRPr="00641E45">
          <w:rPr>
            <w:rFonts w:ascii="Lucida Sans Unicode" w:hAnsi="Lucida Sans Unicode" w:cs="Lucida Sans Unicode"/>
          </w:rPr>
          <w:delText>Es ist ein Hinweis</w:delText>
        </w:r>
      </w:del>
      <w:ins w:id="535" w:author="Gregor Wenzel" w:date="2022-05-31T09:25:00Z">
        <w:r w:rsidR="00436600">
          <w:rPr>
            <w:rFonts w:ascii="Lucida Sans Unicode" w:hAnsi="Lucida Sans Unicode" w:cs="Lucida Sans Unicode"/>
          </w:rPr>
          <w:t>Hinweise</w:t>
        </w:r>
      </w:ins>
      <w:r w:rsidR="00436600">
        <w:rPr>
          <w:rFonts w:ascii="Lucida Sans Unicode" w:hAnsi="Lucida Sans Unicode" w:cs="Lucida Sans Unicode"/>
        </w:rPr>
        <w:t xml:space="preserve"> auf </w:t>
      </w:r>
      <w:del w:id="536" w:author="Gregor Wenzel" w:date="2022-05-31T09:25:00Z">
        <w:r w:rsidRPr="00641E45">
          <w:rPr>
            <w:rFonts w:ascii="Lucida Sans Unicode" w:hAnsi="Lucida Sans Unicode" w:cs="Lucida Sans Unicode"/>
          </w:rPr>
          <w:delText>die</w:delText>
        </w:r>
      </w:del>
      <w:ins w:id="537" w:author="Gregor Wenzel" w:date="2022-05-31T09:25:00Z">
        <w:r w:rsidR="00436600">
          <w:rPr>
            <w:rFonts w:ascii="Lucida Sans Unicode" w:hAnsi="Lucida Sans Unicode" w:cs="Lucida Sans Unicode"/>
          </w:rPr>
          <w:t>Studien mit guter</w:t>
        </w:r>
      </w:ins>
      <w:r w:rsidR="00436600">
        <w:rPr>
          <w:rFonts w:ascii="Lucida Sans Unicode" w:hAnsi="Lucida Sans Unicode" w:cs="Lucida Sans Unicode"/>
        </w:rPr>
        <w:t xml:space="preserve"> Qualität </w:t>
      </w:r>
      <w:del w:id="538" w:author="Gregor Wenzel" w:date="2022-05-31T09:25:00Z">
        <w:r w:rsidRPr="00641E45">
          <w:rPr>
            <w:rFonts w:ascii="Lucida Sans Unicode" w:hAnsi="Lucida Sans Unicode" w:cs="Lucida Sans Unicode"/>
          </w:rPr>
          <w:delText xml:space="preserve">der Studie, </w:delText>
        </w:r>
      </w:del>
      <w:ins w:id="539" w:author="Gregor Wenzel" w:date="2022-05-31T09:25:00Z">
        <w:r w:rsidR="00436600">
          <w:rPr>
            <w:rFonts w:ascii="Lucida Sans Unicode" w:hAnsi="Lucida Sans Unicode" w:cs="Lucida Sans Unicode"/>
          </w:rPr>
          <w:t>sind:</w:t>
        </w:r>
      </w:ins>
    </w:p>
    <w:p w14:paraId="449900F5" w14:textId="3F483B0C" w:rsidR="00436600" w:rsidRPr="00E54DFC" w:rsidRDefault="00641E45" w:rsidP="00E749DF">
      <w:pPr>
        <w:pStyle w:val="Listenabsatz"/>
        <w:numPr>
          <w:ilvl w:val="0"/>
          <w:numId w:val="29"/>
        </w:numPr>
        <w:rPr>
          <w:rFonts w:ascii="Lucida Sans Unicode" w:hAnsi="Lucida Sans Unicode"/>
          <w:rPrChange w:id="540" w:author="Gregor Wenzel" w:date="2022-05-31T09:25:00Z">
            <w:rPr/>
          </w:rPrChange>
        </w:rPr>
        <w:pPrChange w:id="541" w:author="Gregor Wenzel" w:date="2022-05-31T09:25:00Z">
          <w:pPr>
            <w:pStyle w:val="Listenabsatz"/>
          </w:pPr>
        </w:pPrChange>
      </w:pPr>
      <w:del w:id="542" w:author="Gregor Wenzel" w:date="2022-05-31T09:25:00Z">
        <w:r w:rsidRPr="00641E45">
          <w:delText xml:space="preserve">wenn </w:delText>
        </w:r>
      </w:del>
      <w:r w:rsidR="00436600" w:rsidRPr="00E54DFC">
        <w:rPr>
          <w:rFonts w:ascii="Lucida Sans Unicode" w:hAnsi="Lucida Sans Unicode"/>
          <w:rPrChange w:id="543" w:author="Gregor Wenzel" w:date="2022-05-31T09:25:00Z">
            <w:rPr/>
          </w:rPrChange>
        </w:rPr>
        <w:t>eine umfassende Patientenaufklärung</w:t>
      </w:r>
      <w:del w:id="544" w:author="Gregor Wenzel" w:date="2022-05-31T09:25:00Z">
        <w:r w:rsidRPr="00641E45">
          <w:delText xml:space="preserve"> erfolgt; </w:delText>
        </w:r>
      </w:del>
      <w:ins w:id="545" w:author="Gregor Wenzel" w:date="2022-05-31T09:25:00Z">
        <w:r w:rsidR="00FA7977">
          <w:rPr>
            <w:rFonts w:ascii="Lucida Sans Unicode" w:hAnsi="Lucida Sans Unicode" w:cs="Lucida Sans Unicode"/>
          </w:rPr>
          <w:t>;</w:t>
        </w:r>
      </w:ins>
    </w:p>
    <w:p w14:paraId="3CC688D3" w14:textId="3D063279" w:rsidR="00436600" w:rsidRPr="00E54DFC" w:rsidRDefault="00641E45" w:rsidP="00E749DF">
      <w:pPr>
        <w:pStyle w:val="Listenabsatz"/>
        <w:numPr>
          <w:ilvl w:val="0"/>
          <w:numId w:val="29"/>
        </w:numPr>
        <w:rPr>
          <w:rFonts w:ascii="Lucida Sans Unicode" w:hAnsi="Lucida Sans Unicode"/>
          <w:rPrChange w:id="546" w:author="Gregor Wenzel" w:date="2022-05-31T09:25:00Z">
            <w:rPr/>
          </w:rPrChange>
        </w:rPr>
        <w:pPrChange w:id="547" w:author="Gregor Wenzel" w:date="2022-05-31T09:25:00Z">
          <w:pPr>
            <w:pStyle w:val="Listenabsatz"/>
          </w:pPr>
        </w:pPrChange>
      </w:pPr>
      <w:del w:id="548" w:author="Gregor Wenzel" w:date="2022-05-31T09:25:00Z">
        <w:r w:rsidRPr="00641E45">
          <w:delText>wenn die</w:delText>
        </w:r>
      </w:del>
      <w:ins w:id="549" w:author="Gregor Wenzel" w:date="2022-05-31T09:25:00Z">
        <w:r w:rsidR="00436600">
          <w:rPr>
            <w:rFonts w:ascii="Lucida Sans Unicode" w:hAnsi="Lucida Sans Unicode" w:cs="Lucida Sans Unicode"/>
          </w:rPr>
          <w:t>eine Prüfung der</w:t>
        </w:r>
      </w:ins>
      <w:r w:rsidR="00436600" w:rsidRPr="00E54DFC">
        <w:rPr>
          <w:rFonts w:ascii="Lucida Sans Unicode" w:hAnsi="Lucida Sans Unicode"/>
          <w:rPrChange w:id="550" w:author="Gregor Wenzel" w:date="2022-05-31T09:25:00Z">
            <w:rPr/>
          </w:rPrChange>
        </w:rPr>
        <w:t xml:space="preserve"> Studie durch </w:t>
      </w:r>
      <w:del w:id="551" w:author="Gregor Wenzel" w:date="2022-05-31T09:25:00Z">
        <w:r w:rsidRPr="00641E45">
          <w:delText>d</w:delText>
        </w:r>
      </w:del>
      <w:ins w:id="552" w:author="Gregor Wenzel" w:date="2022-05-31T09:25:00Z">
        <w:r w:rsidR="00436600" w:rsidRPr="00E54DFC">
          <w:rPr>
            <w:rFonts w:ascii="Lucida Sans Unicode" w:hAnsi="Lucida Sans Unicode" w:cs="Lucida Sans Unicode"/>
          </w:rPr>
          <w:t>e</w:t>
        </w:r>
      </w:ins>
      <w:r w:rsidR="00436600" w:rsidRPr="00E54DFC">
        <w:rPr>
          <w:rFonts w:ascii="Lucida Sans Unicode" w:hAnsi="Lucida Sans Unicode"/>
          <w:rPrChange w:id="553" w:author="Gregor Wenzel" w:date="2022-05-31T09:25:00Z">
            <w:rPr/>
          </w:rPrChange>
        </w:rPr>
        <w:t>i</w:t>
      </w:r>
      <w:ins w:id="554" w:author="Gregor Wenzel" w:date="2022-05-31T09:25:00Z">
        <w:r w:rsidR="00436600" w:rsidRPr="00E54DFC">
          <w:rPr>
            <w:rFonts w:ascii="Lucida Sans Unicode" w:hAnsi="Lucida Sans Unicode" w:cs="Lucida Sans Unicode"/>
          </w:rPr>
          <w:t>n</w:t>
        </w:r>
      </w:ins>
      <w:r w:rsidR="00436600" w:rsidRPr="00E54DFC">
        <w:rPr>
          <w:rFonts w:ascii="Lucida Sans Unicode" w:hAnsi="Lucida Sans Unicode"/>
          <w:rPrChange w:id="555" w:author="Gregor Wenzel" w:date="2022-05-31T09:25:00Z">
            <w:rPr/>
          </w:rPrChange>
        </w:rPr>
        <w:t>e Ethikkommission</w:t>
      </w:r>
      <w:del w:id="556" w:author="Gregor Wenzel" w:date="2022-05-31T09:25:00Z">
        <w:r w:rsidRPr="00641E45">
          <w:delText xml:space="preserve"> geprüft wurde; </w:delText>
        </w:r>
      </w:del>
      <w:ins w:id="557" w:author="Gregor Wenzel" w:date="2022-05-31T09:25:00Z">
        <w:r w:rsidR="00FA7977">
          <w:rPr>
            <w:rFonts w:ascii="Lucida Sans Unicode" w:hAnsi="Lucida Sans Unicode" w:cs="Lucida Sans Unicode"/>
          </w:rPr>
          <w:t>;</w:t>
        </w:r>
      </w:ins>
    </w:p>
    <w:p w14:paraId="277BEDFB" w14:textId="7D53E8B8" w:rsidR="00436600" w:rsidRPr="00E54DFC" w:rsidRDefault="00641E45" w:rsidP="00E749DF">
      <w:pPr>
        <w:pStyle w:val="Listenabsatz"/>
        <w:numPr>
          <w:ilvl w:val="0"/>
          <w:numId w:val="29"/>
        </w:numPr>
        <w:rPr>
          <w:rFonts w:ascii="Lucida Sans Unicode" w:hAnsi="Lucida Sans Unicode"/>
          <w:rPrChange w:id="558" w:author="Gregor Wenzel" w:date="2022-05-31T09:25:00Z">
            <w:rPr/>
          </w:rPrChange>
        </w:rPr>
        <w:pPrChange w:id="559" w:author="Gregor Wenzel" w:date="2022-05-31T09:25:00Z">
          <w:pPr>
            <w:pStyle w:val="Listenabsatz"/>
          </w:pPr>
        </w:pPrChange>
      </w:pPr>
      <w:del w:id="560" w:author="Gregor Wenzel" w:date="2022-05-31T09:25:00Z">
        <w:r w:rsidRPr="00641E45">
          <w:delText>wenn mehrere</w:delText>
        </w:r>
      </w:del>
      <w:ins w:id="561" w:author="Gregor Wenzel" w:date="2022-05-31T09:25:00Z">
        <w:r w:rsidR="00436600">
          <w:rPr>
            <w:rFonts w:ascii="Lucida Sans Unicode" w:hAnsi="Lucida Sans Unicode" w:cs="Lucida Sans Unicode"/>
          </w:rPr>
          <w:t xml:space="preserve">Beteiligung </w:t>
        </w:r>
        <w:r w:rsidR="00436600" w:rsidRPr="00E54DFC">
          <w:rPr>
            <w:rFonts w:ascii="Lucida Sans Unicode" w:hAnsi="Lucida Sans Unicode" w:cs="Lucida Sans Unicode"/>
          </w:rPr>
          <w:t>mehrere</w:t>
        </w:r>
        <w:r w:rsidR="00436600">
          <w:rPr>
            <w:rFonts w:ascii="Lucida Sans Unicode" w:hAnsi="Lucida Sans Unicode" w:cs="Lucida Sans Unicode"/>
          </w:rPr>
          <w:t>r</w:t>
        </w:r>
      </w:ins>
      <w:r w:rsidR="00436600" w:rsidRPr="00E54DFC">
        <w:rPr>
          <w:rFonts w:ascii="Lucida Sans Unicode" w:hAnsi="Lucida Sans Unicode"/>
          <w:rPrChange w:id="562" w:author="Gregor Wenzel" w:date="2022-05-31T09:25:00Z">
            <w:rPr/>
          </w:rPrChange>
        </w:rPr>
        <w:t xml:space="preserve"> Einrichtungen an der Studie </w:t>
      </w:r>
      <w:del w:id="563" w:author="Gregor Wenzel" w:date="2022-05-31T09:25:00Z">
        <w:r w:rsidRPr="00641E45">
          <w:delText xml:space="preserve">beteiligt sind </w:delText>
        </w:r>
      </w:del>
      <w:r w:rsidR="00436600" w:rsidRPr="00E54DFC">
        <w:rPr>
          <w:rFonts w:ascii="Lucida Sans Unicode" w:hAnsi="Lucida Sans Unicode"/>
          <w:rPrChange w:id="564" w:author="Gregor Wenzel" w:date="2022-05-31T09:25:00Z">
            <w:rPr/>
          </w:rPrChange>
        </w:rPr>
        <w:t>(multizentrisch)</w:t>
      </w:r>
      <w:r w:rsidR="00FA7977">
        <w:rPr>
          <w:rFonts w:ascii="Lucida Sans Unicode" w:hAnsi="Lucida Sans Unicode"/>
          <w:rPrChange w:id="565" w:author="Gregor Wenzel" w:date="2022-05-31T09:25:00Z">
            <w:rPr/>
          </w:rPrChange>
        </w:rPr>
        <w:t>;</w:t>
      </w:r>
      <w:del w:id="566" w:author="Gregor Wenzel" w:date="2022-05-31T09:25:00Z">
        <w:r w:rsidRPr="00641E45">
          <w:delText xml:space="preserve"> </w:delText>
        </w:r>
      </w:del>
    </w:p>
    <w:p w14:paraId="58657C2A" w14:textId="215FFDB2" w:rsidR="00436600" w:rsidRPr="00E54DFC" w:rsidRDefault="00641E45" w:rsidP="00E749DF">
      <w:pPr>
        <w:pStyle w:val="Listenabsatz"/>
        <w:numPr>
          <w:ilvl w:val="0"/>
          <w:numId w:val="29"/>
        </w:numPr>
        <w:rPr>
          <w:rFonts w:ascii="Lucida Sans Unicode" w:hAnsi="Lucida Sans Unicode"/>
          <w:rPrChange w:id="567" w:author="Gregor Wenzel" w:date="2022-05-31T09:25:00Z">
            <w:rPr/>
          </w:rPrChange>
        </w:rPr>
        <w:pPrChange w:id="568" w:author="Gregor Wenzel" w:date="2022-05-31T09:25:00Z">
          <w:pPr>
            <w:pStyle w:val="Listenabsatz"/>
          </w:pPr>
        </w:pPrChange>
      </w:pPr>
      <w:del w:id="569" w:author="Gregor Wenzel" w:date="2022-05-31T09:25:00Z">
        <w:r w:rsidRPr="00641E45">
          <w:delText xml:space="preserve">wenn es </w:delText>
        </w:r>
      </w:del>
      <w:r w:rsidR="00436600">
        <w:rPr>
          <w:rFonts w:ascii="Lucida Sans Unicode" w:hAnsi="Lucida Sans Unicode"/>
          <w:rPrChange w:id="570" w:author="Gregor Wenzel" w:date="2022-05-31T09:25:00Z">
            <w:rPr/>
          </w:rPrChange>
        </w:rPr>
        <w:t xml:space="preserve">ein </w:t>
      </w:r>
      <w:r w:rsidR="00436600" w:rsidRPr="00E54DFC">
        <w:rPr>
          <w:rFonts w:ascii="Lucida Sans Unicode" w:hAnsi="Lucida Sans Unicode"/>
          <w:rPrChange w:id="571" w:author="Gregor Wenzel" w:date="2022-05-31T09:25:00Z">
            <w:rPr/>
          </w:rPrChange>
        </w:rPr>
        <w:t>ausführliches, öffentlich einsehbares Studienprotokoll</w:t>
      </w:r>
      <w:del w:id="572" w:author="Gregor Wenzel" w:date="2022-05-31T09:25:00Z">
        <w:r w:rsidRPr="00641E45">
          <w:delText xml:space="preserve"> gibt</w:delText>
        </w:r>
      </w:del>
      <w:r w:rsidR="00436600" w:rsidRPr="00E54DFC">
        <w:rPr>
          <w:rFonts w:ascii="Lucida Sans Unicode" w:hAnsi="Lucida Sans Unicode"/>
          <w:rPrChange w:id="573" w:author="Gregor Wenzel" w:date="2022-05-31T09:25:00Z">
            <w:rPr/>
          </w:rPrChange>
        </w:rPr>
        <w:t>, in dem die Ziele und Annahmen der Studie genau formuliert und begründet sind</w:t>
      </w:r>
      <w:r w:rsidR="00FA7977">
        <w:rPr>
          <w:rFonts w:ascii="Lucida Sans Unicode" w:hAnsi="Lucida Sans Unicode"/>
          <w:rPrChange w:id="574" w:author="Gregor Wenzel" w:date="2022-05-31T09:25:00Z">
            <w:rPr/>
          </w:rPrChange>
        </w:rPr>
        <w:t>;</w:t>
      </w:r>
      <w:del w:id="575" w:author="Gregor Wenzel" w:date="2022-05-31T09:25:00Z">
        <w:r w:rsidRPr="00641E45">
          <w:delText xml:space="preserve"> </w:delText>
        </w:r>
      </w:del>
    </w:p>
    <w:p w14:paraId="48594A1F" w14:textId="7A9453A0" w:rsidR="00436600" w:rsidRPr="00E54DFC" w:rsidRDefault="00641E45" w:rsidP="00E749DF">
      <w:pPr>
        <w:pStyle w:val="Listenabsatz"/>
        <w:numPr>
          <w:ilvl w:val="0"/>
          <w:numId w:val="29"/>
        </w:numPr>
        <w:rPr>
          <w:rFonts w:ascii="Lucida Sans Unicode" w:hAnsi="Lucida Sans Unicode"/>
          <w:rPrChange w:id="576" w:author="Gregor Wenzel" w:date="2022-05-31T09:25:00Z">
            <w:rPr/>
          </w:rPrChange>
        </w:rPr>
        <w:pPrChange w:id="577" w:author="Gregor Wenzel" w:date="2022-05-31T09:25:00Z">
          <w:pPr>
            <w:pStyle w:val="Listenabsatz"/>
          </w:pPr>
        </w:pPrChange>
      </w:pPr>
      <w:del w:id="578" w:author="Gregor Wenzel" w:date="2022-05-31T09:25:00Z">
        <w:r w:rsidRPr="00641E45">
          <w:delText xml:space="preserve">wenn die Behandlungsergebnisse, die untersucht werden, angemessen und für kranke Menschen bedeutsam sind. </w:delText>
        </w:r>
      </w:del>
      <w:r w:rsidR="00436600" w:rsidRPr="00E54DFC">
        <w:rPr>
          <w:rFonts w:ascii="Lucida Sans Unicode" w:hAnsi="Lucida Sans Unicode"/>
          <w:rPrChange w:id="579" w:author="Gregor Wenzel" w:date="2022-05-31T09:25:00Z">
            <w:rPr/>
          </w:rPrChange>
        </w:rPr>
        <w:t xml:space="preserve">Studien sollten vor allem prüfen, ob sich die Behandlung positiv auf das Überleben und die Lebensqualität auswirkt. </w:t>
      </w:r>
      <w:ins w:id="580" w:author="Gregor Wenzel" w:date="2022-05-31T09:25:00Z">
        <w:r w:rsidR="00436600">
          <w:rPr>
            <w:rFonts w:ascii="Lucida Sans Unicode" w:hAnsi="Lucida Sans Unicode" w:cs="Lucida Sans Unicode"/>
          </w:rPr>
          <w:t>D</w:t>
        </w:r>
        <w:r w:rsidR="00436600" w:rsidRPr="009B2BB2">
          <w:rPr>
            <w:rFonts w:ascii="Lucida Sans Unicode" w:hAnsi="Lucida Sans Unicode" w:cs="Lucida Sans Unicode"/>
          </w:rPr>
          <w:t xml:space="preserve">ie </w:t>
        </w:r>
        <w:r w:rsidR="00436600">
          <w:rPr>
            <w:rFonts w:ascii="Lucida Sans Unicode" w:hAnsi="Lucida Sans Unicode" w:cs="Lucida Sans Unicode"/>
          </w:rPr>
          <w:t xml:space="preserve">untersuchten </w:t>
        </w:r>
        <w:r w:rsidR="00436600" w:rsidRPr="009B2BB2">
          <w:rPr>
            <w:rFonts w:ascii="Lucida Sans Unicode" w:hAnsi="Lucida Sans Unicode" w:cs="Lucida Sans Unicode"/>
          </w:rPr>
          <w:t>Behandlungsergebnisse</w:t>
        </w:r>
        <w:r w:rsidR="00436600">
          <w:rPr>
            <w:rFonts w:ascii="Lucida Sans Unicode" w:hAnsi="Lucida Sans Unicode" w:cs="Lucida Sans Unicode"/>
          </w:rPr>
          <w:t xml:space="preserve"> sollten</w:t>
        </w:r>
        <w:r w:rsidR="00436600" w:rsidRPr="009B2BB2">
          <w:rPr>
            <w:rFonts w:ascii="Lucida Sans Unicode" w:hAnsi="Lucida Sans Unicode" w:cs="Lucida Sans Unicode"/>
          </w:rPr>
          <w:t xml:space="preserve"> angemessen und für kranke Menschen bedeutsam </w:t>
        </w:r>
        <w:r w:rsidR="00436600">
          <w:rPr>
            <w:rFonts w:ascii="Lucida Sans Unicode" w:hAnsi="Lucida Sans Unicode" w:cs="Lucida Sans Unicode"/>
          </w:rPr>
          <w:t>sein</w:t>
        </w:r>
        <w:r w:rsidR="00436600" w:rsidRPr="009B2BB2">
          <w:rPr>
            <w:rFonts w:ascii="Lucida Sans Unicode" w:hAnsi="Lucida Sans Unicode" w:cs="Lucida Sans Unicode"/>
          </w:rPr>
          <w:t>.</w:t>
        </w:r>
      </w:ins>
    </w:p>
    <w:p w14:paraId="247D7290" w14:textId="275929A5" w:rsidR="00436600" w:rsidRDefault="00641E45" w:rsidP="00436600">
      <w:pPr>
        <w:jc w:val="both"/>
        <w:rPr>
          <w:ins w:id="581" w:author="Gregor Wenzel" w:date="2022-05-31T09:25:00Z"/>
          <w:rFonts w:ascii="Lucida Sans Unicode" w:hAnsi="Lucida Sans Unicode" w:cs="Lucida Sans Unicode"/>
        </w:rPr>
      </w:pPr>
      <w:del w:id="582" w:author="Gregor Wenzel" w:date="2022-05-31T09:25:00Z">
        <w:r w:rsidRPr="00641E45">
          <w:rPr>
            <w:rFonts w:ascii="Lucida Sans Unicode" w:hAnsi="Lucida Sans Unicode" w:cs="Lucida Sans Unicode"/>
          </w:rPr>
          <w:delText>Worauf Sie bei einer Teilnahme außerdem achten sollten, erfahren</w:delText>
        </w:r>
      </w:del>
      <w:ins w:id="583" w:author="Gregor Wenzel" w:date="2022-05-31T09:25:00Z">
        <w:r w:rsidR="00436600" w:rsidRPr="00E54DFC">
          <w:rPr>
            <w:rFonts w:ascii="Lucida Sans Unicode" w:hAnsi="Lucida Sans Unicode" w:cs="Lucida Sans Unicode"/>
          </w:rPr>
          <w:t xml:space="preserve">Die Entscheidung zur Studienteilnahme kann </w:t>
        </w:r>
        <w:r w:rsidR="00436600" w:rsidRPr="006F1653">
          <w:rPr>
            <w:rFonts w:ascii="Lucida Sans Unicode" w:hAnsi="Lucida Sans Unicode" w:cs="Lucida Sans Unicode"/>
          </w:rPr>
          <w:t>unterstützt werden</w:t>
        </w:r>
        <w:r w:rsidR="00436600" w:rsidRPr="007F0F65">
          <w:rPr>
            <w:rFonts w:ascii="Lucida Sans Unicode" w:hAnsi="Lucida Sans Unicode" w:cs="Lucida Sans Unicode"/>
          </w:rPr>
          <w:t xml:space="preserve"> </w:t>
        </w:r>
        <w:r w:rsidR="00436600" w:rsidRPr="00E54DFC">
          <w:rPr>
            <w:rFonts w:ascii="Lucida Sans Unicode" w:hAnsi="Lucida Sans Unicode" w:cs="Lucida Sans Unicode"/>
          </w:rPr>
          <w:t>durch ein ausführliches Aufklärungsgespräch der behandelnden Ärzte und die Ihnen zur Verfügung gestellten Informationen zur Studie.</w:t>
        </w:r>
      </w:ins>
    </w:p>
    <w:p w14:paraId="7BA0B5FB" w14:textId="77777777" w:rsidR="00436600" w:rsidRDefault="00436600" w:rsidP="00436600">
      <w:pPr>
        <w:jc w:val="both"/>
        <w:rPr>
          <w:rFonts w:ascii="Lucida Sans Unicode" w:hAnsi="Lucida Sans Unicode" w:cs="Lucida Sans Unicode"/>
        </w:rPr>
        <w:pPrChange w:id="584" w:author="Gregor Wenzel" w:date="2022-05-31T09:25:00Z">
          <w:pPr/>
        </w:pPrChange>
      </w:pPr>
      <w:ins w:id="585" w:author="Gregor Wenzel" w:date="2022-05-31T09:25:00Z">
        <w:r>
          <w:rPr>
            <w:rFonts w:ascii="Lucida Sans Unicode" w:hAnsi="Lucida Sans Unicode" w:cs="Lucida Sans Unicode"/>
          </w:rPr>
          <w:t>Schriftliche Informationen zu diesem Thema finden</w:t>
        </w:r>
      </w:ins>
      <w:r>
        <w:rPr>
          <w:rFonts w:ascii="Lucida Sans Unicode" w:hAnsi="Lucida Sans Unicode" w:cs="Lucida Sans Unicode"/>
        </w:rPr>
        <w:t xml:space="preserve"> </w:t>
      </w:r>
      <w:r w:rsidRPr="00641E45">
        <w:rPr>
          <w:rFonts w:ascii="Lucida Sans Unicode" w:hAnsi="Lucida Sans Unicode" w:cs="Lucida Sans Unicode"/>
        </w:rPr>
        <w:t xml:space="preserve">Sie in der Kurzinformation „Soll ich an einer klinischen Studie teilnehmen?“ der Kassenärztlichen Bundesvereinigung und der Bundesärztekammer. </w:t>
      </w:r>
      <w:r w:rsidR="00CB3920">
        <w:fldChar w:fldCharType="begin"/>
      </w:r>
      <w:r w:rsidR="00CB3920">
        <w:instrText xml:space="preserve"> HYPERLINK "http://www.patienten-information.de" </w:instrText>
      </w:r>
      <w:r w:rsidR="00CB3920">
        <w:fldChar w:fldCharType="separate"/>
      </w:r>
      <w:r w:rsidRPr="00DC6426">
        <w:rPr>
          <w:rStyle w:val="Hyperlink"/>
          <w:rFonts w:ascii="Lucida Sans Unicode" w:eastAsia="Lucida Sans Unicode" w:hAnsi="Lucida Sans Unicode" w:cs="Lucida Sans Unicode"/>
        </w:rPr>
        <w:t>www.patienten-information.de</w:t>
      </w:r>
      <w:r w:rsidR="00CB3920">
        <w:rPr>
          <w:rStyle w:val="Hyperlink"/>
          <w:rFonts w:ascii="Lucida Sans Unicode" w:eastAsia="Lucida Sans Unicode" w:hAnsi="Lucida Sans Unicode" w:cs="Lucida Sans Unicode"/>
        </w:rPr>
        <w:fldChar w:fldCharType="end"/>
      </w:r>
      <w:r>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AA4656E" w14:textId="77777777" w:rsidTr="000A3AA2">
        <w:trPr>
          <w:cnfStyle w:val="100000000000" w:firstRow="1" w:lastRow="0" w:firstColumn="0" w:lastColumn="0" w:oddVBand="0" w:evenVBand="0" w:oddHBand="0" w:evenHBand="0" w:firstRowFirstColumn="0" w:firstRowLastColumn="0" w:lastRowFirstColumn="0" w:lastRowLastColumn="0"/>
          <w:del w:id="586" w:author="Gregor Wenzel" w:date="2022-05-31T09:25:00Z"/>
        </w:trPr>
        <w:tc>
          <w:tcPr>
            <w:tcW w:w="8905" w:type="dxa"/>
          </w:tcPr>
          <w:p w14:paraId="229F76FC" w14:textId="77777777" w:rsidR="00641E45" w:rsidRPr="00ED0BB0" w:rsidRDefault="00641E45" w:rsidP="000A3AA2">
            <w:pPr>
              <w:spacing w:after="0" w:line="264" w:lineRule="auto"/>
              <w:ind w:left="0"/>
              <w:rPr>
                <w:del w:id="587" w:author="Gregor Wenzel" w:date="2022-05-31T09:25:00Z"/>
                <w:rFonts w:ascii="Lucida Sans Unicode" w:hAnsi="Lucida Sans Unicode" w:cs="Lucida Sans Unicode"/>
                <w:b/>
                <w:spacing w:val="10"/>
              </w:rPr>
            </w:pPr>
            <w:del w:id="588" w:author="Gregor Wenzel" w:date="2022-05-31T09:25:00Z">
              <w:r>
                <w:rPr>
                  <w:rFonts w:ascii="Lucida Sans Unicode" w:hAnsi="Lucida Sans Unicode" w:cs="Lucida Sans Unicode"/>
                  <w:b/>
                  <w:spacing w:val="10"/>
                </w:rPr>
                <w:delText xml:space="preserve">(!) </w:delText>
              </w:r>
              <w:r w:rsidRPr="00641E45">
                <w:rPr>
                  <w:rFonts w:ascii="Lucida Sans Unicode" w:hAnsi="Lucida Sans Unicode" w:cs="Lucida Sans Unicode"/>
                  <w:b/>
                  <w:spacing w:val="10"/>
                </w:rPr>
                <w:delText>Was bedeutet im Durchschnitt oder im Mittel?</w:delText>
              </w:r>
            </w:del>
          </w:p>
        </w:tc>
      </w:tr>
      <w:tr w:rsidR="00641E45" w:rsidRPr="00ED0BB0" w14:paraId="375752A4" w14:textId="77777777" w:rsidTr="000A3AA2">
        <w:trPr>
          <w:del w:id="589" w:author="Gregor Wenzel" w:date="2022-05-31T09:25:00Z"/>
        </w:trPr>
        <w:tc>
          <w:tcPr>
            <w:tcW w:w="8905" w:type="dxa"/>
          </w:tcPr>
          <w:p w14:paraId="6FD41C87" w14:textId="77777777" w:rsidR="00641E45" w:rsidRPr="00ED0BB0" w:rsidRDefault="00641E45" w:rsidP="000A3AA2">
            <w:pPr>
              <w:pStyle w:val="ListenabsatzTabelle"/>
              <w:spacing w:after="120"/>
              <w:ind w:left="0"/>
              <w:contextualSpacing w:val="0"/>
              <w:rPr>
                <w:del w:id="590" w:author="Gregor Wenzel" w:date="2022-05-31T09:25:00Z"/>
                <w:rFonts w:ascii="Lucida Sans Unicode" w:hAnsi="Lucida Sans Unicode" w:cs="Lucida Sans Unicode"/>
                <w:lang w:eastAsia="de-DE"/>
              </w:rPr>
            </w:pPr>
            <w:del w:id="591" w:author="Gregor Wenzel" w:date="2022-05-31T09:25:00Z">
              <w:r w:rsidRPr="00641E45">
                <w:rPr>
                  <w:rFonts w:ascii="Lucida Sans Unicode" w:hAnsi="Lucida Sans Unicode" w:cs="Lucida Sans Unicode"/>
                  <w:lang w:eastAsia="de-DE"/>
                </w:rPr>
                <w:delText>Viele Studien haben untersucht, ob eine Behandlung bei Krebs das Leben verlängern kann. In diesen Stu-dien wird häufig die durchschnittliche oder mittlere Überlebenszeit angegeben. Eine durc</w:delText>
              </w:r>
              <w:r>
                <w:rPr>
                  <w:rFonts w:ascii="Lucida Sans Unicode" w:hAnsi="Lucida Sans Unicode" w:cs="Lucida Sans Unicode"/>
                  <w:lang w:eastAsia="de-DE"/>
                </w:rPr>
                <w:delText>h</w:delText>
              </w:r>
              <w:r w:rsidRPr="00641E45">
                <w:rPr>
                  <w:rFonts w:ascii="Lucida Sans Unicode" w:hAnsi="Lucida Sans Unicode" w:cs="Lucida Sans Unicode"/>
                  <w:lang w:eastAsia="de-DE"/>
                </w:rPr>
                <w:delText>schnittl</w:delText>
              </w:r>
              <w:r>
                <w:rPr>
                  <w:rFonts w:ascii="Lucida Sans Unicode" w:hAnsi="Lucida Sans Unicode" w:cs="Lucida Sans Unicode"/>
                  <w:lang w:eastAsia="de-DE"/>
                </w:rPr>
                <w:delText>i</w:delText>
              </w:r>
              <w:r w:rsidRPr="00641E45">
                <w:rPr>
                  <w:rFonts w:ascii="Lucida Sans Unicode" w:hAnsi="Lucida Sans Unicode" w:cs="Lucida Sans Unicode"/>
                  <w:lang w:eastAsia="de-DE"/>
                </w:rPr>
                <w:delText>che Verbesserung des Überlebens, zum Beispiel um drei Monate, gibt zwar einen allgemeinen Hinweis darauf, wie wirksam ein Medikament bei einer größeren Gruppe von Patienten ist. Das bedeutet aber nicht, dass jede Betroffene mit dieser Behandlung drei Monate länger lebt: Manche Patientinnen haben in den Stu-dien erheblich länger überlebt, andere dafür kürzer. Wer am meisten von einer solchen Behandlung profitiert und wer nicht, lässt sich nicht voraussagen.</w:delText>
              </w:r>
            </w:del>
          </w:p>
        </w:tc>
      </w:tr>
    </w:tbl>
    <w:p w14:paraId="77803997" w14:textId="77777777" w:rsidR="000A3AA2" w:rsidRPr="00EE014B" w:rsidRDefault="000A3AA2" w:rsidP="000A3AA2">
      <w:pPr>
        <w:pStyle w:val="berschrift1"/>
      </w:pPr>
      <w:bookmarkStart w:id="592" w:name="_Toc98153862"/>
      <w:bookmarkStart w:id="593" w:name="_Toc67048972"/>
      <w:r w:rsidRPr="00EE014B">
        <w:t xml:space="preserve">Wie kann </w:t>
      </w:r>
      <w:r w:rsidRPr="000A3AA2">
        <w:rPr>
          <w:highlight w:val="yellow"/>
        </w:rPr>
        <w:t>XXXXkrebs</w:t>
      </w:r>
      <w:r w:rsidRPr="00EE014B">
        <w:t xml:space="preserve"> behandelt werden?</w:t>
      </w:r>
      <w:bookmarkEnd w:id="592"/>
      <w:bookmarkEnd w:id="593"/>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44BE0335"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w:t>
      </w:r>
      <w:del w:id="594" w:author="Gregor Wenzel" w:date="2022-05-31T09:25:00Z">
        <w:r w:rsidRPr="000A3AA2">
          <w:rPr>
            <w:rFonts w:ascii="Lucida Sans Unicode" w:hAnsi="Lucida Sans Unicode" w:cs="Lucida Sans Unicode"/>
          </w:rPr>
          <w:delText>(</w:delText>
        </w:r>
      </w:del>
      <w:r w:rsidRPr="000A3AA2">
        <w:rPr>
          <w:rFonts w:ascii="Lucida Sans Unicode" w:hAnsi="Lucida Sans Unicode" w:cs="Lucida Sans Unicode"/>
        </w:rPr>
        <w:t xml:space="preserve">kommen die drei klassischen Säulen der Krebstherapie </w:t>
      </w:r>
      <w:del w:id="595" w:author="Gregor Wenzel" w:date="2022-05-31T09:25:00Z">
        <w:r w:rsidRPr="000A3AA2">
          <w:rPr>
            <w:rFonts w:ascii="Lucida Sans Unicode" w:hAnsi="Lucida Sans Unicode" w:cs="Lucida Sans Unicode"/>
          </w:rPr>
          <w:delText>in Frage</w:delText>
        </w:r>
      </w:del>
      <w:ins w:id="596" w:author="Gregor Wenzel" w:date="2022-05-31T09:25:00Z">
        <w:r w:rsidR="00401A6D">
          <w:rPr>
            <w:rFonts w:ascii="Lucida Sans Unicode" w:hAnsi="Lucida Sans Unicode" w:cs="Lucida Sans Unicode"/>
          </w:rPr>
          <w:t>infrage</w:t>
        </w:r>
      </w:ins>
      <w:r w:rsidRPr="000A3AA2">
        <w:rPr>
          <w:rFonts w:ascii="Lucida Sans Unicode" w:hAnsi="Lucida Sans Unicode" w:cs="Lucida Sans Unicode"/>
        </w:rPr>
        <w:t>: Operation, Bestrahlung und Krebsmedikamente. Sie werden einzeln oder kombiniert eingesetzt</w:t>
      </w:r>
      <w:del w:id="597" w:author="Gregor Wenzel" w:date="2022-05-31T09:25:00Z">
        <w:r w:rsidRPr="000A3AA2">
          <w:rPr>
            <w:rFonts w:ascii="Lucida Sans Unicode" w:hAnsi="Lucida Sans Unicode" w:cs="Lucida Sans Unicode"/>
          </w:rPr>
          <w:delText>.)</w:delText>
        </w:r>
      </w:del>
      <w:ins w:id="598" w:author="Gregor Wenzel" w:date="2022-05-31T09:25:00Z">
        <w:r w:rsidRPr="000A3AA2">
          <w:rPr>
            <w:rFonts w:ascii="Lucida Sans Unicode" w:hAnsi="Lucida Sans Unicode" w:cs="Lucida Sans Unicode"/>
          </w:rPr>
          <w:t>.</w:t>
        </w:r>
      </w:ins>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599" w:name="_Toc98153863"/>
      <w:bookmarkStart w:id="600" w:name="_Hlk64562008"/>
      <w:bookmarkStart w:id="601" w:name="_Toc67048973"/>
      <w:r w:rsidRPr="00934606">
        <w:t>Operation</w:t>
      </w:r>
      <w:bookmarkEnd w:id="599"/>
      <w:bookmarkEnd w:id="601"/>
      <w:r w:rsidRPr="00934606">
        <w:t xml:space="preserve"> </w:t>
      </w:r>
    </w:p>
    <w:bookmarkEnd w:id="600"/>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 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602" w:name="_Toc98153864"/>
      <w:bookmarkStart w:id="603" w:name="_Hlk64562016"/>
      <w:bookmarkStart w:id="604" w:name="_Toc67048974"/>
      <w:r w:rsidRPr="00934606">
        <w:rPr>
          <w:color w:val="000000"/>
          <w:sz w:val="21"/>
          <w:szCs w:val="21"/>
        </w:rPr>
        <w:t>A</w:t>
      </w:r>
      <w:r w:rsidRPr="00934606">
        <w:t>llgemeine Nebenwirkungen und Risiken von Operationen</w:t>
      </w:r>
      <w:bookmarkEnd w:id="602"/>
      <w:bookmarkEnd w:id="604"/>
      <w:r w:rsidRPr="00934606">
        <w:t xml:space="preserve"> </w:t>
      </w:r>
    </w:p>
    <w:bookmarkEnd w:id="603"/>
    <w:p w14:paraId="5D0598A5" w14:textId="488DEB4F"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del w:id="605" w:author="Gregor Wenzel" w:date="2022-05-31T09:25:00Z">
        <w:r w:rsidRPr="000A3AA2">
          <w:rPr>
            <w:rFonts w:ascii="Lucida Sans Unicode" w:hAnsi="Lucida Sans Unicode" w:cs="Lucida Sans Unicode"/>
          </w:rPr>
          <w:delText>so dass</w:delText>
        </w:r>
      </w:del>
      <w:ins w:id="606" w:author="Gregor Wenzel" w:date="2022-05-31T09:25:00Z">
        <w:r w:rsidR="00FA7977">
          <w:rPr>
            <w:rFonts w:ascii="Lucida Sans Unicode" w:hAnsi="Lucida Sans Unicode" w:cs="Lucida Sans Unicode"/>
          </w:rPr>
          <w:t>sodass</w:t>
        </w:r>
      </w:ins>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rPr>
          <w:ins w:id="607" w:author="Gregor Wenzel" w:date="2022-05-31T09:25:00Z"/>
        </w:rPr>
      </w:pPr>
      <w:bookmarkStart w:id="608" w:name="_Toc98153865"/>
      <w:bookmarkStart w:id="609" w:name="_Hlk64562021"/>
      <w:ins w:id="610" w:author="Gregor Wenzel" w:date="2022-05-31T09:25:00Z">
        <w:r>
          <w:t>Systemische medikamentöse Therapie</w:t>
        </w:r>
        <w:bookmarkEnd w:id="608"/>
      </w:ins>
    </w:p>
    <w:p w14:paraId="6786EAD7" w14:textId="6A87D227" w:rsidR="000A3AA2" w:rsidRPr="00934606" w:rsidRDefault="000A3AA2" w:rsidP="00451C01">
      <w:pPr>
        <w:pStyle w:val="berschrift3"/>
        <w:numPr>
          <w:ilvl w:val="2"/>
          <w:numId w:val="6"/>
        </w:numPr>
        <w:pPrChange w:id="611" w:author="Gregor Wenzel" w:date="2022-05-31T09:25:00Z">
          <w:pPr>
            <w:pStyle w:val="berschrift2"/>
          </w:pPr>
        </w:pPrChange>
      </w:pPr>
      <w:bookmarkStart w:id="612" w:name="_Toc98153866"/>
      <w:bookmarkStart w:id="613" w:name="_Toc67048975"/>
      <w:r w:rsidRPr="00934606">
        <w:t>Chemotherapie</w:t>
      </w:r>
      <w:bookmarkEnd w:id="612"/>
      <w:bookmarkEnd w:id="613"/>
      <w:r w:rsidRPr="00934606">
        <w:t xml:space="preserve"> </w:t>
      </w:r>
      <w:ins w:id="614" w:author="Gregor Wenzel" w:date="2022-05-31T09:25:00Z">
        <w:r w:rsidR="00451C01">
          <w:tab/>
        </w:r>
      </w:ins>
    </w:p>
    <w:bookmarkEnd w:id="609"/>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Change w:id="615" w:author="Gregor Wenzel" w:date="2022-05-31T09:25:00Z">
          <w:pPr>
            <w:pStyle w:val="berschrift3"/>
          </w:pPr>
        </w:pPrChange>
      </w:pPr>
      <w:bookmarkStart w:id="616" w:name="_Toc98153867"/>
      <w:bookmarkStart w:id="617" w:name="_Hlk64562029"/>
      <w:bookmarkStart w:id="618" w:name="_Toc67048976"/>
      <w:r w:rsidRPr="00934606">
        <w:t>Wie läuft eine Chemotherapie ab?</w:t>
      </w:r>
      <w:bookmarkEnd w:id="616"/>
      <w:bookmarkEnd w:id="618"/>
      <w:r w:rsidRPr="00934606">
        <w:t xml:space="preserve"> </w:t>
      </w:r>
    </w:p>
    <w:bookmarkEnd w:id="617"/>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ins w:id="619" w:author="Gregor Wenzel" w:date="2022-05-31T09:25:00Z">
        <w:r w:rsidR="0061533F">
          <w:rPr>
            <w:rFonts w:ascii="Lucida Sans Unicode" w:hAnsi="Lucida Sans Unicode" w:cs="Lucida Sans Unicode"/>
            <w:highlight w:val="yellow"/>
          </w:rPr>
          <w:t>: hier Beispiele für klassische Chemotherapeutika</w:t>
        </w:r>
      </w:ins>
      <w:r w:rsidRPr="00873769">
        <w:rPr>
          <w:rFonts w:ascii="Lucida Sans Unicode" w:hAnsi="Lucida Sans Unicode" w:cs="Lucida Sans Unicode"/>
          <w:highlight w:val="yellow"/>
        </w:rPr>
        <w:t>)</w:t>
      </w:r>
    </w:p>
    <w:p w14:paraId="67A0D814" w14:textId="77777777" w:rsidR="000A3AA2" w:rsidRPr="00934606" w:rsidRDefault="000A3AA2" w:rsidP="00873769">
      <w:pPr>
        <w:pStyle w:val="Listenabsatz"/>
      </w:pPr>
      <w:r w:rsidRPr="00934606">
        <w:t>Taxane: Eine Gruppe von Medikamenten, die ur</w:t>
      </w:r>
      <w:r w:rsidRPr="00934606">
        <w:softHyphen/>
        <w:t>sprünglich aus der Rinde der pazifischen Eibe (lateinisch: Taxus brevi</w:t>
      </w:r>
      <w:r w:rsidRPr="00934606">
        <w:softHyphen/>
        <w:t>folia) gewonnen wurden. Heute werden die Wirkstoffe halbkünstlich hergestellt. Sie behindern einen Vorgang bei der Zellteilung, der dafür sorgt, dass die neu entstandenen Zellen sich trennen können. Beispie</w:t>
      </w:r>
      <w:r w:rsidRPr="00934606">
        <w:softHyphen/>
        <w:t xml:space="preserve">le: Docetaxel und Paclitaxel. </w:t>
      </w:r>
    </w:p>
    <w:p w14:paraId="208E5A8C" w14:textId="0789147D" w:rsidR="000A3AA2" w:rsidRPr="00934606" w:rsidRDefault="000A3AA2" w:rsidP="00873769">
      <w:pPr>
        <w:pStyle w:val="Listenabsatz"/>
      </w:pPr>
      <w:r w:rsidRPr="00934606">
        <w:t xml:space="preserve">Anthrazykline: Krebsmedikamente, die das Tumorwachstum hemmen. Sie bewirken Brüche in den Erbanlagen, </w:t>
      </w:r>
      <w:del w:id="620" w:author="Gregor Wenzel" w:date="2022-05-31T09:25:00Z">
        <w:r w:rsidRPr="00934606">
          <w:delText>so dass</w:delText>
        </w:r>
      </w:del>
      <w:ins w:id="621" w:author="Gregor Wenzel" w:date="2022-05-31T09:25:00Z">
        <w:r w:rsidR="00FA7977">
          <w:t>sodass</w:t>
        </w:r>
      </w:ins>
      <w:r w:rsidRPr="00934606">
        <w:t xml:space="preserve"> sich die Zellen nicht mehr teilen können. Allerdings sind sie nicht nur in der Phase der Zellteilung wirksam. Dadurch ist das Risiko für Nebenwirkungen bei diesen Zytostatika vergleichsweise hoch. Beispiele: Doxorubicin und Epirubicin. </w:t>
      </w:r>
    </w:p>
    <w:p w14:paraId="10347A30" w14:textId="252CED96" w:rsidR="000A3AA2" w:rsidRPr="00934606" w:rsidRDefault="000A3AA2" w:rsidP="00873769">
      <w:pPr>
        <w:pStyle w:val="Listenabsatz"/>
      </w:pPr>
      <w:r w:rsidRPr="00934606">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vergleichsweise starke Nebenwirkungen, vor allem Übelkeit und Erbrechen. Beispiele: Cisplatin und Carboplatin. </w:t>
      </w:r>
    </w:p>
    <w:p w14:paraId="652262AD" w14:textId="30E3AA45" w:rsidR="000A3AA2" w:rsidRPr="00934606" w:rsidRDefault="000A3AA2" w:rsidP="00873769">
      <w:pPr>
        <w:pStyle w:val="Listenabsatz"/>
      </w:pPr>
      <w:r w:rsidRPr="00934606">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34606">
        <w:softHyphen/>
        <w:t>säure, 5-FU und Oxaliplatin sprechen Fachleute zum Beispiel von einem FOLFOX-Schema. Wenn Capecitabin als Tablette und Oxaliplatin zusammen zum Einsatz kommen, heißt das CAPOX-Schema.</w:t>
      </w:r>
      <w:del w:id="622" w:author="Gregor Wenzel" w:date="2022-05-31T09:25:00Z">
        <w:r w:rsidRPr="00934606">
          <w:delText xml:space="preserve"> </w:delText>
        </w:r>
      </w:del>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306906AE" w14:textId="77777777" w:rsidTr="00044595">
        <w:trPr>
          <w:cnfStyle w:val="100000000000" w:firstRow="1" w:lastRow="0" w:firstColumn="0" w:lastColumn="0" w:oddVBand="0" w:evenVBand="0" w:oddHBand="0" w:evenHBand="0" w:firstRowFirstColumn="0" w:firstRowLastColumn="0" w:lastRowFirstColumn="0" w:lastRowLastColumn="0"/>
          <w:del w:id="623" w:author="Gregor Wenzel" w:date="2022-05-31T09:25:00Z"/>
        </w:trPr>
        <w:tc>
          <w:tcPr>
            <w:tcW w:w="8905" w:type="dxa"/>
          </w:tcPr>
          <w:p w14:paraId="2907EF03" w14:textId="77777777" w:rsidR="00873769" w:rsidRPr="00ED0BB0" w:rsidRDefault="00873769" w:rsidP="00044595">
            <w:pPr>
              <w:spacing w:after="0" w:line="264" w:lineRule="auto"/>
              <w:ind w:left="0"/>
              <w:rPr>
                <w:del w:id="624" w:author="Gregor Wenzel" w:date="2022-05-31T09:25:00Z"/>
                <w:rFonts w:ascii="Lucida Sans Unicode" w:hAnsi="Lucida Sans Unicode" w:cs="Lucida Sans Unicode"/>
                <w:b/>
                <w:spacing w:val="10"/>
              </w:rPr>
            </w:pPr>
            <w:del w:id="625" w:author="Gregor Wenzel" w:date="2022-05-31T09:25:00Z">
              <w:r>
                <w:rPr>
                  <w:rFonts w:ascii="Lucida Sans Unicode" w:hAnsi="Lucida Sans Unicode" w:cs="Lucida Sans Unicode"/>
                  <w:b/>
                  <w:spacing w:val="10"/>
                </w:rPr>
                <w:delText xml:space="preserve">(!) </w:delText>
              </w:r>
              <w:r w:rsidRPr="00873769">
                <w:rPr>
                  <w:rFonts w:ascii="Lucida Sans Unicode" w:hAnsi="Lucida Sans Unicode" w:cs="Lucida Sans Unicode"/>
                  <w:b/>
                  <w:spacing w:val="10"/>
                </w:rPr>
                <w:delText>Wirkstoffname? Handelsname?</w:delText>
              </w:r>
            </w:del>
          </w:p>
        </w:tc>
      </w:tr>
      <w:tr w:rsidR="00873769" w:rsidRPr="00ED0BB0" w14:paraId="42D1EF96" w14:textId="77777777" w:rsidTr="00044595">
        <w:trPr>
          <w:del w:id="626" w:author="Gregor Wenzel" w:date="2022-05-31T09:25:00Z"/>
        </w:trPr>
        <w:tc>
          <w:tcPr>
            <w:tcW w:w="8905" w:type="dxa"/>
          </w:tcPr>
          <w:p w14:paraId="48320AB7" w14:textId="77777777" w:rsidR="00873769" w:rsidRPr="00ED0BB0" w:rsidRDefault="00873769" w:rsidP="00873769">
            <w:pPr>
              <w:pStyle w:val="ListenabsatzTabelle"/>
              <w:numPr>
                <w:ilvl w:val="0"/>
                <w:numId w:val="0"/>
              </w:numPr>
              <w:rPr>
                <w:del w:id="627" w:author="Gregor Wenzel" w:date="2022-05-31T09:25:00Z"/>
                <w:rFonts w:ascii="Lucida Sans Unicode" w:hAnsi="Lucida Sans Unicode" w:cs="Lucida Sans Unicode"/>
                <w:lang w:eastAsia="de-DE"/>
              </w:rPr>
            </w:pPr>
            <w:del w:id="628" w:author="Gregor Wenzel" w:date="2022-05-31T09:25:00Z">
              <w:r w:rsidRPr="00873769">
                <w:rPr>
                  <w:rFonts w:ascii="Lucida Sans Unicode" w:hAnsi="Lucida Sans Unicode" w:cs="Lucida Sans Unicode"/>
                  <w:lang w:eastAsia="de-DE"/>
                </w:rPr>
                <w:delText>Alle Medikamente werden in dieser Broschüre mit ihrem Wirkstoffnamen vorgestellt. Bekannter ist meist der Handelsname, den eine Firma ihrem Medikament gibt. So heißt der Wirkstoff ASS bei einem Hersteller zum Beispiel Aspirin®. Auf der Medikamentenpackung sind immer Wirkstoff und Handelsname angegeben.</w:delText>
              </w:r>
            </w:del>
          </w:p>
        </w:tc>
      </w:tr>
    </w:tbl>
    <w:p w14:paraId="48D0C4DF" w14:textId="77777777" w:rsidR="00873769" w:rsidRPr="00173688" w:rsidRDefault="00873769" w:rsidP="00451C01">
      <w:pPr>
        <w:pStyle w:val="berschrift3"/>
        <w:numPr>
          <w:ilvl w:val="3"/>
          <w:numId w:val="7"/>
        </w:numPr>
        <w:rPr>
          <w:highlight w:val="yellow"/>
          <w:rPrChange w:id="629" w:author="Gregor Wenzel" w:date="2022-05-31T09:25:00Z">
            <w:rPr/>
          </w:rPrChange>
        </w:rPr>
        <w:pPrChange w:id="630" w:author="Gregor Wenzel" w:date="2022-05-31T09:25:00Z">
          <w:pPr>
            <w:pStyle w:val="berschrift3"/>
          </w:pPr>
        </w:pPrChange>
      </w:pPr>
      <w:bookmarkStart w:id="631" w:name="_Toc98153868"/>
      <w:bookmarkStart w:id="632" w:name="_Hlk64562037"/>
      <w:bookmarkStart w:id="633" w:name="_Toc67048977"/>
      <w:commentRangeStart w:id="634"/>
      <w:r w:rsidRPr="00173688">
        <w:rPr>
          <w:highlight w:val="yellow"/>
          <w:rPrChange w:id="635" w:author="Gregor Wenzel" w:date="2022-05-31T09:25:00Z">
            <w:rPr/>
          </w:rPrChange>
        </w:rPr>
        <w:t xml:space="preserve">Nebenwirkungen und Folgen einer Chemotherapie </w:t>
      </w:r>
      <w:commentRangeEnd w:id="634"/>
      <w:r w:rsidRPr="00173688">
        <w:rPr>
          <w:rStyle w:val="Kommentarzeichen"/>
          <w:highlight w:val="yellow"/>
          <w:rPrChange w:id="636" w:author="Gregor Wenzel" w:date="2022-05-31T09:25:00Z">
            <w:rPr>
              <w:rStyle w:val="Kommentarzeichen"/>
            </w:rPr>
          </w:rPrChange>
        </w:rPr>
        <w:commentReference w:id="634"/>
      </w:r>
      <w:bookmarkEnd w:id="631"/>
      <w:bookmarkEnd w:id="633"/>
    </w:p>
    <w:bookmarkEnd w:id="632"/>
    <w:p w14:paraId="0C1D7BA0" w14:textId="31E94DA1" w:rsidR="00873769" w:rsidRPr="00173688" w:rsidRDefault="00873769" w:rsidP="00873769">
      <w:pPr>
        <w:rPr>
          <w:rFonts w:ascii="Lucida Sans Unicode" w:hAnsi="Lucida Sans Unicode"/>
          <w:highlight w:val="yellow"/>
          <w:rPrChange w:id="637" w:author="Gregor Wenzel" w:date="2022-05-31T09:25:00Z">
            <w:rPr>
              <w:rFonts w:ascii="Lucida Sans Unicode" w:hAnsi="Lucida Sans Unicode"/>
            </w:rPr>
          </w:rPrChange>
        </w:rPr>
      </w:pPr>
      <w:r w:rsidRPr="00173688">
        <w:rPr>
          <w:rFonts w:ascii="Lucida Sans Unicode" w:hAnsi="Lucida Sans Unicode"/>
          <w:highlight w:val="yellow"/>
          <w:rPrChange w:id="638" w:author="Gregor Wenzel" w:date="2022-05-31T09:25:00Z">
            <w:rPr>
              <w:rFonts w:ascii="Lucida Sans Unicode" w:hAnsi="Lucida Sans Unicode"/>
            </w:rPr>
          </w:rPrChange>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highlight w:val="yellow"/>
          <w:rPrChange w:id="639" w:author="Gregor Wenzel" w:date="2022-05-31T09:25:00Z">
            <w:rPr>
              <w:rFonts w:ascii="Lucida Sans Unicode" w:hAnsi="Lucida Sans Unicode"/>
            </w:rPr>
          </w:rPrChange>
        </w:rPr>
      </w:pPr>
      <w:r w:rsidRPr="00173688">
        <w:rPr>
          <w:rFonts w:ascii="Lucida Sans Unicode" w:hAnsi="Lucida Sans Unicode"/>
          <w:highlight w:val="yellow"/>
          <w:rPrChange w:id="640" w:author="Gregor Wenzel" w:date="2022-05-31T09:25:00Z">
            <w:rPr>
              <w:rFonts w:ascii="Lucida Sans Unicode" w:hAnsi="Lucida Sans Unicode"/>
            </w:rPr>
          </w:rPrChange>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highlight w:val="yellow"/>
          <w:rPrChange w:id="641" w:author="Gregor Wenzel" w:date="2022-05-31T09:25:00Z">
            <w:rPr>
              <w:rFonts w:ascii="Lucida Sans Unicode" w:hAnsi="Lucida Sans Unicode"/>
            </w:rPr>
          </w:rPrChange>
        </w:rPr>
      </w:pPr>
      <w:r w:rsidRPr="00173688">
        <w:rPr>
          <w:rFonts w:ascii="Lucida Sans Unicode" w:hAnsi="Lucida Sans Unicode"/>
          <w:highlight w:val="yellow"/>
          <w:rPrChange w:id="642" w:author="Gregor Wenzel" w:date="2022-05-31T09:25:00Z">
            <w:rPr>
              <w:rFonts w:ascii="Lucida Sans Unicode" w:hAnsi="Lucida Sans Unicode"/>
            </w:rPr>
          </w:rPrChange>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highlight w:val="yellow"/>
          <w:rPrChange w:id="643" w:author="Gregor Wenzel" w:date="2022-05-31T09:25:00Z">
            <w:rPr>
              <w:rFonts w:ascii="Lucida Sans Unicode" w:hAnsi="Lucida Sans Unicode"/>
            </w:rPr>
          </w:rPrChange>
        </w:rPr>
      </w:pPr>
      <w:r w:rsidRPr="00173688">
        <w:rPr>
          <w:rFonts w:ascii="Lucida Sans Unicode" w:hAnsi="Lucida Sans Unicode"/>
          <w:highlight w:val="yellow"/>
          <w:rPrChange w:id="644" w:author="Gregor Wenzel" w:date="2022-05-31T09:25:00Z">
            <w:rPr>
              <w:rFonts w:ascii="Lucida Sans Unicode" w:hAnsi="Lucida Sans Unicode"/>
            </w:rPr>
          </w:rPrChange>
        </w:rPr>
        <w:t>Einige Nebenwirkungen lassen sich durch vorbeugende Maßnahmen vermeiden oder verringern; mehr dazu finden Sie im Kapitel „Unterstützende Behandlung“ ab Seite</w:t>
      </w:r>
      <w:r w:rsidR="0026504E" w:rsidRPr="00173688">
        <w:rPr>
          <w:rFonts w:ascii="Lucida Sans Unicode" w:hAnsi="Lucida Sans Unicode"/>
          <w:highlight w:val="yellow"/>
          <w:rPrChange w:id="645" w:author="Gregor Wenzel" w:date="2022-05-31T09:25:00Z">
            <w:rPr>
              <w:rFonts w:ascii="Lucida Sans Unicode" w:hAnsi="Lucida Sans Unicode"/>
            </w:rPr>
          </w:rPrChange>
        </w:rPr>
        <w:t xml:space="preserve"> </w:t>
      </w:r>
      <w:r w:rsidR="0026504E" w:rsidRPr="00173688">
        <w:rPr>
          <w:rFonts w:ascii="Lucida Sans Unicode" w:hAnsi="Lucida Sans Unicode"/>
          <w:highlight w:val="yellow"/>
          <w:rPrChange w:id="646" w:author="Gregor Wenzel" w:date="2022-05-31T09:25:00Z">
            <w:rPr>
              <w:rFonts w:ascii="Lucida Sans Unicode" w:hAnsi="Lucida Sans Unicode"/>
            </w:rPr>
          </w:rPrChange>
        </w:rPr>
        <w:fldChar w:fldCharType="begin"/>
      </w:r>
      <w:r w:rsidR="0026504E" w:rsidRPr="00173688">
        <w:rPr>
          <w:rFonts w:ascii="Lucida Sans Unicode" w:hAnsi="Lucida Sans Unicode"/>
          <w:highlight w:val="yellow"/>
          <w:rPrChange w:id="647" w:author="Gregor Wenzel" w:date="2022-05-31T09:25:00Z">
            <w:rPr>
              <w:rFonts w:ascii="Lucida Sans Unicode" w:hAnsi="Lucida Sans Unicode"/>
            </w:rPr>
          </w:rPrChange>
        </w:rPr>
        <w:instrText xml:space="preserve"> PAGEREF _Ref67040764 \h </w:instrText>
      </w:r>
      <w:r w:rsidR="0026504E" w:rsidRPr="00173688">
        <w:rPr>
          <w:rFonts w:ascii="Lucida Sans Unicode" w:hAnsi="Lucida Sans Unicode"/>
          <w:highlight w:val="yellow"/>
          <w:rPrChange w:id="648" w:author="Gregor Wenzel" w:date="2022-05-31T09:25:00Z">
            <w:rPr>
              <w:rFonts w:ascii="Lucida Sans Unicode" w:hAnsi="Lucida Sans Unicode"/>
            </w:rPr>
          </w:rPrChange>
        </w:rPr>
      </w:r>
      <w:r w:rsidR="0026504E" w:rsidRPr="00173688">
        <w:rPr>
          <w:rFonts w:ascii="Lucida Sans Unicode" w:hAnsi="Lucida Sans Unicode"/>
          <w:highlight w:val="yellow"/>
          <w:rPrChange w:id="649" w:author="Gregor Wenzel" w:date="2022-05-31T09:25:00Z">
            <w:rPr>
              <w:rFonts w:ascii="Lucida Sans Unicode" w:hAnsi="Lucida Sans Unicode"/>
            </w:rPr>
          </w:rPrChange>
        </w:rPr>
        <w:fldChar w:fldCharType="separate"/>
      </w:r>
      <w:r w:rsidR="0026504E" w:rsidRPr="00173688">
        <w:rPr>
          <w:rFonts w:ascii="Lucida Sans Unicode" w:hAnsi="Lucida Sans Unicode"/>
          <w:highlight w:val="yellow"/>
          <w:rPrChange w:id="650" w:author="Gregor Wenzel" w:date="2022-05-31T09:25:00Z">
            <w:rPr>
              <w:rFonts w:ascii="Lucida Sans Unicode" w:hAnsi="Lucida Sans Unicode"/>
            </w:rPr>
          </w:rPrChange>
        </w:rPr>
        <w:t>42</w:t>
      </w:r>
      <w:r w:rsidR="0026504E" w:rsidRPr="00173688">
        <w:rPr>
          <w:rFonts w:ascii="Lucida Sans Unicode" w:hAnsi="Lucida Sans Unicode"/>
          <w:highlight w:val="yellow"/>
          <w:rPrChange w:id="651" w:author="Gregor Wenzel" w:date="2022-05-31T09:25:00Z">
            <w:rPr>
              <w:rFonts w:ascii="Lucida Sans Unicode" w:hAnsi="Lucida Sans Unicode"/>
            </w:rPr>
          </w:rPrChange>
        </w:rPr>
        <w:fldChar w:fldCharType="end"/>
      </w:r>
      <w:r w:rsidRPr="00173688">
        <w:rPr>
          <w:rFonts w:ascii="Lucida Sans Unicode" w:hAnsi="Lucida Sans Unicode"/>
          <w:highlight w:val="yellow"/>
          <w:rPrChange w:id="652" w:author="Gregor Wenzel" w:date="2022-05-31T09:25:00Z">
            <w:rPr>
              <w:rFonts w:ascii="Lucida Sans Unicode" w:hAnsi="Lucida Sans Unicode"/>
            </w:rPr>
          </w:rPrChange>
        </w:rPr>
        <w:t>.</w:t>
      </w:r>
    </w:p>
    <w:p w14:paraId="2436ABA6" w14:textId="77777777" w:rsidR="00873769" w:rsidRPr="00173688" w:rsidRDefault="00873769" w:rsidP="00873769">
      <w:pPr>
        <w:rPr>
          <w:rFonts w:ascii="Lucida Sans Unicode" w:hAnsi="Lucida Sans Unicode"/>
          <w:highlight w:val="yellow"/>
          <w:rPrChange w:id="653" w:author="Gregor Wenzel" w:date="2022-05-31T09:25:00Z">
            <w:rPr>
              <w:rFonts w:ascii="Lucida Sans Unicode" w:hAnsi="Lucida Sans Unicode"/>
            </w:rPr>
          </w:rPrChange>
        </w:rPr>
      </w:pPr>
      <w:r w:rsidRPr="00173688">
        <w:rPr>
          <w:rFonts w:ascii="Lucida Sans Unicode" w:hAnsi="Lucida Sans Unicode"/>
          <w:highlight w:val="yellow"/>
          <w:rPrChange w:id="654" w:author="Gregor Wenzel" w:date="2022-05-31T09:25:00Z">
            <w:rPr>
              <w:rFonts w:ascii="Lucida Sans Unicode" w:hAnsi="Lucida Sans Unicode"/>
            </w:rPr>
          </w:rPrChange>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Change w:id="655" w:author="Gregor Wenzel" w:date="2022-05-31T09:25:00Z">
            <w:rPr/>
          </w:rPrChange>
        </w:rPr>
      </w:pPr>
      <w:r w:rsidRPr="00173688">
        <w:rPr>
          <w:highlight w:val="yellow"/>
          <w:rPrChange w:id="656" w:author="Gregor Wenzel" w:date="2022-05-31T09:25:00Z">
            <w:rPr/>
          </w:rPrChange>
        </w:rPr>
        <w:t xml:space="preserve">Magen-Darm-Beschwerden wie Übelkeit, Erbrechen und Durchfall; </w:t>
      </w:r>
    </w:p>
    <w:p w14:paraId="6E4C979E" w14:textId="77777777" w:rsidR="00873769" w:rsidRPr="00173688" w:rsidRDefault="00873769" w:rsidP="00873769">
      <w:pPr>
        <w:pStyle w:val="Listenabsatz"/>
        <w:rPr>
          <w:highlight w:val="yellow"/>
          <w:rPrChange w:id="657" w:author="Gregor Wenzel" w:date="2022-05-31T09:25:00Z">
            <w:rPr/>
          </w:rPrChange>
        </w:rPr>
      </w:pPr>
      <w:r w:rsidRPr="00173688">
        <w:rPr>
          <w:highlight w:val="yellow"/>
          <w:rPrChange w:id="658" w:author="Gregor Wenzel" w:date="2022-05-31T09:25:00Z">
            <w:rPr/>
          </w:rPrChange>
        </w:rPr>
        <w:t>Haarausfall;</w:t>
      </w:r>
    </w:p>
    <w:p w14:paraId="0B6167A3" w14:textId="77777777" w:rsidR="00873769" w:rsidRPr="00173688" w:rsidRDefault="00873769" w:rsidP="00873769">
      <w:pPr>
        <w:pStyle w:val="Listenabsatz"/>
        <w:rPr>
          <w:highlight w:val="yellow"/>
          <w:rPrChange w:id="659" w:author="Gregor Wenzel" w:date="2022-05-31T09:25:00Z">
            <w:rPr/>
          </w:rPrChange>
        </w:rPr>
      </w:pPr>
      <w:r w:rsidRPr="00173688">
        <w:rPr>
          <w:highlight w:val="yellow"/>
          <w:rPrChange w:id="660" w:author="Gregor Wenzel" w:date="2022-05-31T09:25:00Z">
            <w:rPr/>
          </w:rPrChange>
        </w:rPr>
        <w:t>Infektionen;</w:t>
      </w:r>
    </w:p>
    <w:p w14:paraId="32D18699" w14:textId="77777777" w:rsidR="00873769" w:rsidRPr="00173688" w:rsidRDefault="00873769" w:rsidP="00873769">
      <w:pPr>
        <w:pStyle w:val="Listenabsatz"/>
        <w:rPr>
          <w:highlight w:val="yellow"/>
          <w:rPrChange w:id="661" w:author="Gregor Wenzel" w:date="2022-05-31T09:25:00Z">
            <w:rPr/>
          </w:rPrChange>
        </w:rPr>
      </w:pPr>
      <w:r w:rsidRPr="00173688">
        <w:rPr>
          <w:highlight w:val="yellow"/>
          <w:rPrChange w:id="662" w:author="Gregor Wenzel" w:date="2022-05-31T09:25:00Z">
            <w:rPr/>
          </w:rPrChange>
        </w:rPr>
        <w:t xml:space="preserve">Nervenschäden; </w:t>
      </w:r>
    </w:p>
    <w:p w14:paraId="2B255FC5" w14:textId="77777777" w:rsidR="00873769" w:rsidRPr="00173688" w:rsidRDefault="00873769" w:rsidP="00873769">
      <w:pPr>
        <w:pStyle w:val="Listenabsatz"/>
        <w:rPr>
          <w:highlight w:val="yellow"/>
          <w:rPrChange w:id="663" w:author="Gregor Wenzel" w:date="2022-05-31T09:25:00Z">
            <w:rPr/>
          </w:rPrChange>
        </w:rPr>
      </w:pPr>
      <w:r w:rsidRPr="00173688">
        <w:rPr>
          <w:highlight w:val="yellow"/>
          <w:rPrChange w:id="664" w:author="Gregor Wenzel" w:date="2022-05-31T09:25:00Z">
            <w:rPr/>
          </w:rPrChange>
        </w:rPr>
        <w:t xml:space="preserve">Hautprobleme; </w:t>
      </w:r>
    </w:p>
    <w:p w14:paraId="53D7C748" w14:textId="77777777" w:rsidR="00873769" w:rsidRPr="00173688" w:rsidRDefault="00873769" w:rsidP="00873769">
      <w:pPr>
        <w:pStyle w:val="Listenabsatz"/>
        <w:rPr>
          <w:highlight w:val="yellow"/>
          <w:rPrChange w:id="665" w:author="Gregor Wenzel" w:date="2022-05-31T09:25:00Z">
            <w:rPr/>
          </w:rPrChange>
        </w:rPr>
      </w:pPr>
      <w:r w:rsidRPr="00173688">
        <w:rPr>
          <w:highlight w:val="yellow"/>
          <w:rPrChange w:id="666" w:author="Gregor Wenzel" w:date="2022-05-31T09:25:00Z">
            <w:rPr/>
          </w:rPrChange>
        </w:rPr>
        <w:t>Entzündungen der Mundschleimhaut;</w:t>
      </w:r>
    </w:p>
    <w:p w14:paraId="1804F046" w14:textId="77777777" w:rsidR="00873769" w:rsidRPr="00173688" w:rsidRDefault="00873769" w:rsidP="00873769">
      <w:pPr>
        <w:pStyle w:val="Listenabsatz"/>
        <w:rPr>
          <w:highlight w:val="yellow"/>
          <w:rPrChange w:id="667" w:author="Gregor Wenzel" w:date="2022-05-31T09:25:00Z">
            <w:rPr/>
          </w:rPrChange>
        </w:rPr>
      </w:pPr>
      <w:r w:rsidRPr="00173688">
        <w:rPr>
          <w:highlight w:val="yellow"/>
          <w:rPrChange w:id="668" w:author="Gregor Wenzel" w:date="2022-05-31T09:25:00Z">
            <w:rPr/>
          </w:rPrChange>
        </w:rPr>
        <w:t xml:space="preserve">Erschöpfung; </w:t>
      </w:r>
    </w:p>
    <w:p w14:paraId="10825C1D" w14:textId="77777777" w:rsidR="00873769" w:rsidRPr="00173688" w:rsidRDefault="00873769" w:rsidP="00873769">
      <w:pPr>
        <w:pStyle w:val="Listenabsatz"/>
        <w:rPr>
          <w:highlight w:val="yellow"/>
          <w:rPrChange w:id="669" w:author="Gregor Wenzel" w:date="2022-05-31T09:25:00Z">
            <w:rPr/>
          </w:rPrChange>
        </w:rPr>
      </w:pPr>
      <w:r w:rsidRPr="00173688">
        <w:rPr>
          <w:highlight w:val="yellow"/>
          <w:rPrChange w:id="670" w:author="Gregor Wenzel" w:date="2022-05-31T09:25:00Z">
            <w:rPr/>
          </w:rPrChange>
        </w:rPr>
        <w:t>Veränderungen der Zellen im Blut, zum Beispiel weniger rote und wei</w:t>
      </w:r>
      <w:r w:rsidRPr="00173688">
        <w:rPr>
          <w:highlight w:val="yellow"/>
          <w:rPrChange w:id="671" w:author="Gregor Wenzel" w:date="2022-05-31T09:25:00Z">
            <w:rPr/>
          </w:rPrChange>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Change w:id="672" w:author="Gregor Wenzel" w:date="2022-05-31T09:25:00Z">
            <w:rPr/>
          </w:rPrChange>
        </w:rPr>
      </w:pPr>
      <w:r w:rsidRPr="00173688">
        <w:rPr>
          <w:highlight w:val="yellow"/>
          <w:rPrChange w:id="673" w:author="Gregor Wenzel" w:date="2022-05-31T09:25:00Z">
            <w:rPr/>
          </w:rPrChange>
        </w:rPr>
        <w:t xml:space="preserve">Schädigung des Knochenmarks, der Leber, der Nieren und des Gehörs. </w:t>
      </w:r>
    </w:p>
    <w:p w14:paraId="064723F7" w14:textId="4DB6D742" w:rsidR="00436600" w:rsidRDefault="00873769" w:rsidP="00436600">
      <w:pPr>
        <w:rPr>
          <w:ins w:id="674" w:author="Gregor Wenzel" w:date="2022-05-31T09:25:00Z"/>
        </w:rPr>
      </w:pPr>
      <w:del w:id="675" w:author="Gregor Wenzel" w:date="2022-05-31T09:25:00Z">
        <w:r w:rsidRPr="00873769">
          <w:rPr>
            <w:rFonts w:ascii="Lucida Sans Unicode" w:hAnsi="Lucida Sans Unicode" w:cs="Lucida Sans Unicode"/>
          </w:rPr>
          <w:delText xml:space="preserve">Es kann auch vorkommen, dass die Expertengruppe Medikamente und Maßnahmen empfiehlt, die in Deutschland bislang nicht für Patienten mit </w:delText>
        </w:r>
        <w:r w:rsidRPr="00873769">
          <w:rPr>
            <w:rFonts w:ascii="Lucida Sans Unicode" w:hAnsi="Lucida Sans Unicode" w:cs="Lucida Sans Unicode"/>
            <w:highlight w:val="yellow"/>
          </w:rPr>
          <w:delText>XXXXkrebs</w:delText>
        </w:r>
        <w:r w:rsidRPr="00873769">
          <w:rPr>
            <w:rFonts w:ascii="Lucida Sans Unicode" w:hAnsi="Lucida Sans Unicode" w:cs="Lucida Sans Unicode"/>
          </w:rPr>
          <w:delText xml:space="preserve"> zugelassen sind. Der Fachbegriff </w:delText>
        </w:r>
      </w:del>
      <w:bookmarkStart w:id="676" w:name="_Hlk64562047"/>
    </w:p>
    <w:p w14:paraId="7A6CD01F" w14:textId="77777777" w:rsidR="00436600" w:rsidRDefault="00436600" w:rsidP="00436600">
      <w:pPr>
        <w:rPr>
          <w:moveFrom w:id="677" w:author="Gregor Wenzel" w:date="2022-05-31T09:25:00Z"/>
          <w:rFonts w:ascii="Calibri" w:hAnsi="Calibri"/>
          <w:sz w:val="22"/>
          <w:rPrChange w:id="678" w:author="Gregor Wenzel" w:date="2022-05-31T09:25:00Z">
            <w:rPr>
              <w:moveFrom w:id="679" w:author="Gregor Wenzel" w:date="2022-05-31T09:25:00Z"/>
              <w:rFonts w:ascii="Lucida Sans Unicode" w:hAnsi="Lucida Sans Unicode"/>
            </w:rPr>
          </w:rPrChange>
        </w:rPr>
      </w:pPr>
      <w:moveFromRangeStart w:id="680" w:author="Gregor Wenzel" w:date="2022-05-31T09:25:00Z" w:name="move104881561"/>
      <w:moveFrom w:id="681" w:author="Gregor Wenzel" w:date="2022-05-31T09:25:00Z">
        <w:r>
          <w:rPr>
            <w:rFonts w:ascii="Lucida Sans Unicode" w:eastAsia="Times New Roman" w:hAnsi="Lucida Sans Unicode" w:cs="Lucida Sans Unicode"/>
          </w:rPr>
          <w:t>hierfür lautet Off-Label-Use.</w:t>
        </w:r>
      </w:moveFrom>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32641ACE"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3B792A9A" w14:textId="77777777" w:rsidR="00436600" w:rsidRPr="00ED0BB0" w:rsidRDefault="00436600" w:rsidP="001E1E94">
            <w:pPr>
              <w:spacing w:after="0" w:line="264" w:lineRule="auto"/>
              <w:ind w:left="0"/>
              <w:rPr>
                <w:moveFrom w:id="682" w:author="Gregor Wenzel" w:date="2022-05-31T09:25:00Z"/>
                <w:rFonts w:ascii="Lucida Sans Unicode" w:hAnsi="Lucida Sans Unicode" w:cs="Lucida Sans Unicode"/>
                <w:b/>
                <w:spacing w:val="10"/>
              </w:rPr>
            </w:pPr>
            <w:moveFrom w:id="683" w:author="Gregor Wenzel" w:date="2022-05-31T09:25:00Z">
              <w:r w:rsidRPr="00873769">
                <w:rPr>
                  <w:rFonts w:ascii="Lucida Sans Unicode" w:hAnsi="Lucida Sans Unicode" w:cs="Lucida Sans Unicode"/>
                  <w:b/>
                  <w:spacing w:val="10"/>
                </w:rPr>
                <w:t>(i) Off-Label-Use</w:t>
              </w:r>
            </w:moveFrom>
          </w:p>
        </w:tc>
      </w:tr>
      <w:moveFromRangeEnd w:id="680"/>
      <w:tr w:rsidR="00873769" w:rsidRPr="00ED0BB0" w14:paraId="75A6F24F" w14:textId="77777777" w:rsidTr="00044595">
        <w:trPr>
          <w:del w:id="684" w:author="Gregor Wenzel" w:date="2022-05-31T09:25:00Z"/>
        </w:trPr>
        <w:tc>
          <w:tcPr>
            <w:tcW w:w="8905" w:type="dxa"/>
          </w:tcPr>
          <w:p w14:paraId="456527E7" w14:textId="77777777" w:rsidR="00873769" w:rsidRPr="00873769" w:rsidRDefault="00873769" w:rsidP="00873769">
            <w:pPr>
              <w:ind w:left="30"/>
              <w:rPr>
                <w:del w:id="685" w:author="Gregor Wenzel" w:date="2022-05-31T09:25:00Z"/>
                <w:lang w:eastAsia="de-DE"/>
              </w:rPr>
            </w:pPr>
            <w:del w:id="686" w:author="Gregor Wenzel" w:date="2022-05-31T09:25:00Z">
              <w:r w:rsidRPr="00873769">
                <w:rPr>
                  <w:lang w:eastAsia="de-DE"/>
                </w:rPr>
                <w:delText xml:space="preserve">Der Nutzen eines Medikaments muss für jedes einzelne Krankheitsbild in hochwertigen Studien belegt sein. Erst dann darf diese Krankheit damit behandelt werden. Das schreibt das Zulassungsverfahren vor. Da diese Studien sehr teuer und aufwändig sind, reichen Hersteller die geforderten Studien häufig nur für ein bestimmtes Krankheitsbild ein, obwohl das Medikament auch bei anderen Krankheiten wirksam sein kann. Einige Wirkstoffe, die in der Leitlinie beschrieben oder empfohlen werden, sind in Deutschland bis-lang nicht für die Behandlung von </w:delText>
              </w:r>
              <w:r w:rsidRPr="00873769">
                <w:rPr>
                  <w:highlight w:val="yellow"/>
                  <w:lang w:eastAsia="de-DE"/>
                </w:rPr>
                <w:delText>XXXXkrebs</w:delText>
              </w:r>
              <w:r w:rsidRPr="00873769">
                <w:rPr>
                  <w:lang w:eastAsia="de-DE"/>
                </w:rPr>
                <w:delText xml:space="preserve"> zugelassen. Die Behandlung mit solchen für eine bestimmte Erkrankung nicht zugelassenen Wirkstoffen wird als Off-Label-Use bezeichnet. Manchmal liegen schon Studien vor, aber die Zulassung ist noch nicht erteilt.</w:delText>
              </w:r>
            </w:del>
          </w:p>
          <w:p w14:paraId="54B8A54E" w14:textId="77777777" w:rsidR="00873769" w:rsidRPr="00873769" w:rsidRDefault="00873769" w:rsidP="00873769">
            <w:pPr>
              <w:ind w:left="30"/>
              <w:rPr>
                <w:del w:id="687" w:author="Gregor Wenzel" w:date="2022-05-31T09:25:00Z"/>
                <w:lang w:eastAsia="de-DE"/>
              </w:rPr>
            </w:pPr>
            <w:del w:id="688" w:author="Gregor Wenzel" w:date="2022-05-31T09:25:00Z">
              <w:r w:rsidRPr="00873769">
                <w:rPr>
                  <w:lang w:eastAsia="de-DE"/>
                </w:rPr>
                <w:delText>Gerade bei fortgeschrittenen Krebserkrankungen kann es sinnvoll sein, auch Off-Label-Substanzen einzusetzen. Wenn es gute Hinweise, dass solche Medikamente in Ihrer Krankheitssituation wirken, und keine andere gleich gute Behandlung zur Verfügung steht, kann ein Off-Label-Medikament in Betracht gezogen werden. Der Einsatz ist jedoch für Arzt und Patient mit größeren Unsicherheiten in Bezug auf Wirkung und Nebenwirkungen verbunden.</w:delText>
              </w:r>
            </w:del>
          </w:p>
          <w:p w14:paraId="4AAA79C0" w14:textId="77777777" w:rsidR="00873769" w:rsidRPr="00873769" w:rsidRDefault="00873769" w:rsidP="00873769">
            <w:pPr>
              <w:ind w:left="30"/>
              <w:rPr>
                <w:del w:id="689" w:author="Gregor Wenzel" w:date="2022-05-31T09:25:00Z"/>
                <w:lang w:eastAsia="de-DE"/>
              </w:rPr>
            </w:pPr>
            <w:del w:id="690" w:author="Gregor Wenzel" w:date="2022-05-31T09:25:00Z">
              <w:r w:rsidRPr="00873769">
                <w:rPr>
                  <w:lang w:eastAsia="de-DE"/>
                </w:rPr>
                <w:delText xml:space="preserve">Einige dieser Medikamente sind bereits für andere Erkrankungen erprobt und in ihrer Wirksamkeit belegt. Es ist ratsam, dass Sie sich nach möglichen Nebenwirkungen erkundigen. </w:delText>
              </w:r>
            </w:del>
          </w:p>
          <w:p w14:paraId="090DA17B" w14:textId="77777777" w:rsidR="00873769" w:rsidRPr="00873769" w:rsidRDefault="00873769" w:rsidP="00873769">
            <w:pPr>
              <w:ind w:left="30"/>
              <w:rPr>
                <w:del w:id="691" w:author="Gregor Wenzel" w:date="2022-05-31T09:25:00Z"/>
                <w:lang w:eastAsia="de-DE"/>
              </w:rPr>
            </w:pPr>
            <w:del w:id="692" w:author="Gregor Wenzel" w:date="2022-05-31T09:25:00Z">
              <w:r w:rsidRPr="00873769">
                <w:rPr>
                  <w:lang w:eastAsia="de-DE"/>
                </w:rPr>
                <w:delText xml:space="preserve">Wenn eine begründete Aussicht auf Linderung besteht, kann eine solche Behandlung auch durch die Krankenkasse bezahlt werden. Das Bundessozialgericht hat in einem Urteil festgelegt, welche Vorausset-zungen dafür erfüllt sein müssen: Die Erkrankung muss lebensbedrohlich sein, es darf keine andere Behandlungsmöglichkeit bestehen, und es muss konkrete Aussicht auf einen Heilungserfolg geben. Das gilt aber nur, wenn mit dem Medikament die Erkrankung selbst behandelt werden soll, nicht etwaige Krankheitsfolgen. Setzen Sie sich deshalb rechtzeitig mit Ihrer Krankenkasse in Verbindung und erkundigen Sie sich, ob sie die Kosten übernimmt. </w:delText>
              </w:r>
            </w:del>
          </w:p>
          <w:p w14:paraId="6AF8A048" w14:textId="77777777" w:rsidR="00873769" w:rsidRPr="00873769" w:rsidRDefault="00873769" w:rsidP="00873769">
            <w:pPr>
              <w:ind w:left="30"/>
              <w:rPr>
                <w:del w:id="693" w:author="Gregor Wenzel" w:date="2022-05-31T09:25:00Z"/>
                <w:lang w:eastAsia="de-DE"/>
              </w:rPr>
            </w:pPr>
            <w:del w:id="694" w:author="Gregor Wenzel" w:date="2022-05-31T09:25:00Z">
              <w:r w:rsidRPr="00873769">
                <w:rPr>
                  <w:lang w:eastAsia="de-DE"/>
                </w:rPr>
                <w:delText>Mehr zum Off-Label-Use können Sie unter anderem hier nachlesen:</w:delText>
              </w:r>
            </w:del>
          </w:p>
          <w:p w14:paraId="5F29D7A0" w14:textId="77777777" w:rsidR="00873769" w:rsidRPr="00873769" w:rsidRDefault="00873769" w:rsidP="00873769">
            <w:pPr>
              <w:pStyle w:val="ListenabsatzTabelle"/>
              <w:rPr>
                <w:del w:id="695" w:author="Gregor Wenzel" w:date="2022-05-31T09:25:00Z"/>
              </w:rPr>
            </w:pPr>
            <w:del w:id="696" w:author="Gregor Wenzel" w:date="2022-05-31T09:25:00Z">
              <w:r w:rsidRPr="00873769">
                <w:delText>•</w:delText>
              </w:r>
              <w:r w:rsidRPr="00873769">
                <w:tab/>
                <w:delText xml:space="preserve">beim Gemeinsamen Bundesausschuss (G-BA) </w:delText>
              </w:r>
              <w:r w:rsidR="00CB3920">
                <w:fldChar w:fldCharType="begin"/>
              </w:r>
              <w:r w:rsidR="00CB3920">
                <w:delInstrText xml:space="preserve"> HYPERLINK "https://www.g-ba.de/institution/themenschwerpunkte/arzneimittel/off-label-use/" </w:delInstrText>
              </w:r>
              <w:r w:rsidR="00CB3920">
                <w:fldChar w:fldCharType="separate"/>
              </w:r>
              <w:r w:rsidRPr="00DC6426">
                <w:rPr>
                  <w:rStyle w:val="Hyperlink"/>
                </w:rPr>
                <w:delText>https://www.g-ba.de/institution/themenschwerpunkte/arzneimittel/off-label-use/</w:delText>
              </w:r>
              <w:r w:rsidR="00CB3920">
                <w:rPr>
                  <w:rStyle w:val="Hyperlink"/>
                </w:rPr>
                <w:fldChar w:fldCharType="end"/>
              </w:r>
            </w:del>
          </w:p>
          <w:p w14:paraId="6341FD80" w14:textId="77777777" w:rsidR="00873769" w:rsidRPr="00ED0BB0" w:rsidRDefault="00873769" w:rsidP="00873769">
            <w:pPr>
              <w:pStyle w:val="ListenabsatzTabelle"/>
              <w:rPr>
                <w:del w:id="697" w:author="Gregor Wenzel" w:date="2022-05-31T09:25:00Z"/>
                <w:lang w:eastAsia="de-DE"/>
              </w:rPr>
            </w:pPr>
            <w:del w:id="698" w:author="Gregor Wenzel" w:date="2022-05-31T09:25:00Z">
              <w:r w:rsidRPr="00873769">
                <w:delText>•</w:delText>
              </w:r>
              <w:r w:rsidRPr="00873769">
                <w:tab/>
                <w:delText>im Buch „Medikamente im Test - Krebs“ der Stiftung Warentest.</w:delText>
              </w:r>
            </w:del>
          </w:p>
        </w:tc>
      </w:tr>
    </w:tbl>
    <w:p w14:paraId="6F94FA41" w14:textId="4BB1FD16" w:rsidR="00873769" w:rsidRPr="00934606" w:rsidRDefault="00873769" w:rsidP="00451C01">
      <w:pPr>
        <w:pStyle w:val="berschrift3"/>
        <w:numPr>
          <w:ilvl w:val="2"/>
          <w:numId w:val="6"/>
        </w:numPr>
        <w:pPrChange w:id="699" w:author="Gregor Wenzel" w:date="2022-05-31T09:25:00Z">
          <w:pPr>
            <w:pStyle w:val="berschrift2"/>
          </w:pPr>
        </w:pPrChange>
      </w:pPr>
      <w:bookmarkStart w:id="700" w:name="_Toc98153869"/>
      <w:bookmarkStart w:id="701" w:name="_Toc67048978"/>
      <w:r w:rsidRPr="00934606">
        <w:t>Strahlentherapie</w:t>
      </w:r>
      <w:bookmarkEnd w:id="700"/>
      <w:bookmarkEnd w:id="701"/>
      <w:r w:rsidRPr="00934606">
        <w:t xml:space="preserve"> </w:t>
      </w:r>
    </w:p>
    <w:bookmarkEnd w:id="676"/>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Change w:id="702" w:author="Gregor Wenzel" w:date="2022-05-31T09:25:00Z">
          <w:pPr>
            <w:pStyle w:val="berschrift3"/>
          </w:pPr>
        </w:pPrChange>
      </w:pPr>
      <w:bookmarkStart w:id="703" w:name="_Toc98153870"/>
      <w:bookmarkStart w:id="704" w:name="_Hlk64562053"/>
      <w:bookmarkStart w:id="705" w:name="_Toc67048979"/>
      <w:r w:rsidRPr="00934606">
        <w:t>Wie funktioniert eine Strahlentherapie?</w:t>
      </w:r>
      <w:bookmarkEnd w:id="703"/>
      <w:bookmarkEnd w:id="705"/>
      <w:r w:rsidRPr="00934606">
        <w:t xml:space="preserve"> </w:t>
      </w:r>
    </w:p>
    <w:bookmarkEnd w:id="704"/>
    <w:p w14:paraId="3ABA324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Manchmal finden Sie auch die Begriffe Strahlentherapie oder Radiotherapie.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Change w:id="706" w:author="Gregor Wenzel" w:date="2022-05-31T09:25:00Z">
          <w:pPr>
            <w:pStyle w:val="berschrift3"/>
          </w:pPr>
        </w:pPrChange>
      </w:pPr>
      <w:bookmarkStart w:id="707" w:name="_Toc98153871"/>
      <w:bookmarkStart w:id="708" w:name="_Hlk64562062"/>
      <w:bookmarkStart w:id="709" w:name="_Toc67048980"/>
      <w:r w:rsidRPr="00934606">
        <w:t>Nebenwirkungen und Folgen einer Strahlentherapie</w:t>
      </w:r>
      <w:bookmarkEnd w:id="707"/>
      <w:bookmarkEnd w:id="709"/>
    </w:p>
    <w:bookmarkEnd w:id="708"/>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873769" w:rsidRDefault="00873769" w:rsidP="00873769">
      <w:pPr>
        <w:pStyle w:val="Listenabsatz"/>
      </w:pPr>
      <w:r w:rsidRPr="00873769">
        <w:t>Magen-Darm-Beschwerden wie Durchfall;</w:t>
      </w:r>
    </w:p>
    <w:p w14:paraId="6E366CD1" w14:textId="77777777" w:rsidR="00873769" w:rsidRPr="00873769" w:rsidRDefault="00873769" w:rsidP="00873769">
      <w:pPr>
        <w:pStyle w:val="Listenabsatz"/>
      </w:pPr>
      <w:r w:rsidRPr="00873769">
        <w:t>Schleimhautentzündungen im bestrahlten Gebiet, z.B. im Mund oder in der Blase;</w:t>
      </w:r>
    </w:p>
    <w:p w14:paraId="38F992C6" w14:textId="77777777" w:rsidR="00873769" w:rsidRPr="00873769" w:rsidRDefault="00873769" w:rsidP="00873769">
      <w:pPr>
        <w:pStyle w:val="Listenabsatz"/>
      </w:pPr>
      <w:r w:rsidRPr="00873769">
        <w:t>Erschöpfung;</w:t>
      </w:r>
    </w:p>
    <w:p w14:paraId="598091B7" w14:textId="77777777" w:rsidR="00873769" w:rsidRPr="00873769" w:rsidRDefault="00873769" w:rsidP="00873769">
      <w:pPr>
        <w:pStyle w:val="Listenabsatz"/>
      </w:pPr>
      <w:r w:rsidRPr="00873769">
        <w:t xml:space="preserve">Strahlenkater </w:t>
      </w:r>
      <w:r w:rsidRPr="00813249">
        <w:rPr>
          <w:highlight w:val="yellow"/>
        </w:rPr>
        <w:t>(Erklärung ergänzen!);</w:t>
      </w:r>
      <w:r w:rsidRPr="00873769">
        <w:t xml:space="preserve"> </w:t>
      </w:r>
    </w:p>
    <w:p w14:paraId="346306E0" w14:textId="77777777" w:rsidR="00873769" w:rsidRPr="00873769" w:rsidRDefault="00873769" w:rsidP="00873769">
      <w:pPr>
        <w:pStyle w:val="Listenabsatz"/>
      </w:pPr>
      <w:r w:rsidRPr="00873769">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01CACCA8"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 Strahlentherapie durchgeführt werden: vor oder nach der Operation?</w:t>
            </w:r>
          </w:p>
          <w:p w14:paraId="1C30BE9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 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 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Change w:id="710" w:author="Gregor Wenzel" w:date="2022-05-31T09:25:00Z">
          <w:pPr>
            <w:pStyle w:val="berschrift2"/>
          </w:pPr>
        </w:pPrChange>
      </w:pPr>
      <w:bookmarkStart w:id="711" w:name="_Toc98153872"/>
      <w:bookmarkStart w:id="712" w:name="_Hlk64562073"/>
      <w:bookmarkStart w:id="713" w:name="_Toc67048981"/>
      <w:r w:rsidRPr="00934606">
        <w:t>Zielgerichtete Therapie</w:t>
      </w:r>
      <w:bookmarkEnd w:id="711"/>
      <w:bookmarkEnd w:id="713"/>
      <w:r w:rsidRPr="00934606">
        <w:t xml:space="preserve"> </w:t>
      </w:r>
    </w:p>
    <w:bookmarkEnd w:id="712"/>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3927B5BB"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652FE107" w:rsidR="00436600" w:rsidRDefault="00436600" w:rsidP="00436600">
      <w:pPr>
        <w:rPr>
          <w:moveTo w:id="714" w:author="Gregor Wenzel" w:date="2022-05-31T09:25:00Z"/>
          <w:rFonts w:ascii="Calibri" w:hAnsi="Calibri"/>
          <w:sz w:val="22"/>
          <w:rPrChange w:id="715" w:author="Gregor Wenzel" w:date="2022-05-31T09:25:00Z">
            <w:rPr>
              <w:moveTo w:id="716" w:author="Gregor Wenzel" w:date="2022-05-31T09:25:00Z"/>
              <w:rFonts w:ascii="Lucida Sans Unicode" w:hAnsi="Lucida Sans Unicode"/>
            </w:rPr>
          </w:rPrChange>
        </w:rPr>
      </w:pPr>
      <w:ins w:id="717" w:author="Gregor Wenzel" w:date="2022-05-31T09:25:00Z">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XXXKrebs</w:t>
        </w:r>
        <w:r>
          <w:rPr>
            <w:rFonts w:ascii="Lucida Sans Unicode" w:eastAsia="Times New Roman" w:hAnsi="Lucida Sans Unicode" w:cs="Lucida Sans Unicode"/>
          </w:rPr>
          <w:t xml:space="preserve"> zugelassen sind. Der Fachbegriff für </w:t>
        </w:r>
      </w:ins>
      <w:moveToRangeStart w:id="718" w:author="Gregor Wenzel" w:date="2022-05-31T09:25:00Z" w:name="move104881561"/>
      <w:moveTo w:id="719" w:author="Gregor Wenzel" w:date="2022-05-31T09:25:00Z">
        <w:r>
          <w:rPr>
            <w:rFonts w:ascii="Lucida Sans Unicode" w:eastAsia="Times New Roman" w:hAnsi="Lucida Sans Unicode" w:cs="Lucida Sans Unicode"/>
          </w:rPr>
          <w:t>hierfür lautet Off-Label-Use.</w:t>
        </w:r>
      </w:moveTo>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moveTo w:id="720" w:author="Gregor Wenzel" w:date="2022-05-31T09:25:00Z"/>
                <w:rFonts w:ascii="Lucida Sans Unicode" w:hAnsi="Lucida Sans Unicode" w:cs="Lucida Sans Unicode"/>
                <w:b/>
                <w:spacing w:val="10"/>
              </w:rPr>
            </w:pPr>
            <w:moveTo w:id="721" w:author="Gregor Wenzel" w:date="2022-05-31T09:25:00Z">
              <w:r w:rsidRPr="00873769">
                <w:rPr>
                  <w:rFonts w:ascii="Lucida Sans Unicode" w:hAnsi="Lucida Sans Unicode" w:cs="Lucida Sans Unicode"/>
                  <w:b/>
                  <w:spacing w:val="10"/>
                </w:rPr>
                <w:t>(i) Off-Label-Use</w:t>
              </w:r>
            </w:moveTo>
          </w:p>
        </w:tc>
      </w:tr>
      <w:moveToRangeEnd w:id="718"/>
      <w:tr w:rsidR="00436600" w:rsidRPr="00ED0BB0" w14:paraId="18B8681F" w14:textId="77777777" w:rsidTr="001E1E94">
        <w:trPr>
          <w:ins w:id="722" w:author="Gregor Wenzel" w:date="2022-05-31T09:25:00Z"/>
        </w:trPr>
        <w:tc>
          <w:tcPr>
            <w:tcW w:w="8905" w:type="dxa"/>
          </w:tcPr>
          <w:p w14:paraId="6EF8F12D" w14:textId="1E33888C" w:rsidR="00C1388F" w:rsidRDefault="00436600" w:rsidP="00436600">
            <w:pPr>
              <w:ind w:left="30"/>
              <w:rPr>
                <w:ins w:id="723" w:author="Gregor Wenzel" w:date="2022-05-31T09:25:00Z"/>
                <w:rFonts w:ascii="Lucida Sans Unicode" w:hAnsi="Lucida Sans Unicode" w:cs="Lucida Sans Unicode"/>
              </w:rPr>
            </w:pPr>
            <w:ins w:id="724" w:author="Gregor Wenzel" w:date="2022-05-31T09:25:00Z">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ins>
          </w:p>
          <w:p w14:paraId="76416788" w14:textId="3CE2EFCC" w:rsidR="00C1388F" w:rsidRDefault="00C1388F" w:rsidP="004B3BC7">
            <w:pPr>
              <w:ind w:left="30"/>
              <w:rPr>
                <w:ins w:id="725" w:author="Gregor Wenzel" w:date="2022-05-31T09:25:00Z"/>
                <w:rFonts w:ascii="Lucida Sans Unicode" w:hAnsi="Lucida Sans Unicode" w:cs="Lucida Sans Unicode"/>
              </w:rPr>
            </w:pPr>
            <w:ins w:id="726" w:author="Gregor Wenzel" w:date="2022-05-31T09:25:00Z">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ins>
          </w:p>
          <w:p w14:paraId="0821322A" w14:textId="3F3E9225" w:rsidR="004B3BC7" w:rsidRDefault="004B3BC7" w:rsidP="004B3BC7">
            <w:pPr>
              <w:ind w:left="30"/>
              <w:rPr>
                <w:ins w:id="727" w:author="Gregor Wenzel" w:date="2022-05-31T09:25:00Z"/>
                <w:rFonts w:ascii="Lucida Sans Unicode" w:hAnsi="Lucida Sans Unicode" w:cs="Lucida Sans Unicode"/>
              </w:rPr>
            </w:pPr>
            <w:ins w:id="728" w:author="Gregor Wenzel" w:date="2022-05-31T09:25:00Z">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ins>
          </w:p>
          <w:p w14:paraId="0FCBF961" w14:textId="1556E8C9" w:rsidR="00436600" w:rsidRPr="00436600" w:rsidRDefault="00436600" w:rsidP="00436600">
            <w:pPr>
              <w:ind w:left="30"/>
              <w:rPr>
                <w:ins w:id="729" w:author="Gregor Wenzel" w:date="2022-05-31T09:25:00Z"/>
                <w:rFonts w:ascii="Lucida Sans Unicode" w:hAnsi="Lucida Sans Unicode" w:cs="Lucida Sans Unicode"/>
              </w:rPr>
            </w:pPr>
            <w:ins w:id="730" w:author="Gregor Wenzel" w:date="2022-05-31T09:25:00Z">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ins>
          </w:p>
          <w:p w14:paraId="1F2AB038" w14:textId="77777777" w:rsidR="00436600" w:rsidRPr="00436600" w:rsidRDefault="00436600" w:rsidP="00436600">
            <w:pPr>
              <w:ind w:left="30"/>
              <w:rPr>
                <w:ins w:id="731" w:author="Gregor Wenzel" w:date="2022-05-31T09:25:00Z"/>
                <w:rFonts w:ascii="Lucida Sans Unicode" w:hAnsi="Lucida Sans Unicode" w:cs="Lucida Sans Unicode"/>
              </w:rPr>
            </w:pPr>
            <w:ins w:id="732" w:author="Gregor Wenzel" w:date="2022-05-31T09:25:00Z">
              <w:r w:rsidRPr="00436600">
                <w:rPr>
                  <w:rFonts w:ascii="Lucida Sans Unicode" w:hAnsi="Lucida Sans Unicode" w:cs="Lucida Sans Unicode"/>
                </w:rPr>
                <w:t>Mehr zum Off-Label-Use können Sie unter anderem hier nachlesen:</w:t>
              </w:r>
            </w:ins>
          </w:p>
          <w:p w14:paraId="43B70DBD" w14:textId="77777777" w:rsidR="00436600" w:rsidRPr="00873769" w:rsidRDefault="00436600" w:rsidP="00436600">
            <w:pPr>
              <w:pStyle w:val="ListenabsatzTabelle"/>
              <w:spacing w:before="240" w:after="240"/>
              <w:contextualSpacing w:val="0"/>
              <w:rPr>
                <w:ins w:id="733" w:author="Gregor Wenzel" w:date="2022-05-31T09:25:00Z"/>
              </w:rPr>
            </w:pPr>
            <w:ins w:id="734" w:author="Gregor Wenzel" w:date="2022-05-31T09:25:00Z">
              <w:r w:rsidRPr="00873769">
                <w:tab/>
                <w:t xml:space="preserve">beim Gemeinsamen Bundesausschuss (G-BA) </w:t>
              </w:r>
              <w:r w:rsidR="00CB3920">
                <w:fldChar w:fldCharType="begin"/>
              </w:r>
              <w:r w:rsidR="00CB3920">
                <w:instrText xml:space="preserve"> HYPERLINK "https://www.g-ba.de/institution/themenschwerpunkte/arzneimittel/off-label-use/" </w:instrText>
              </w:r>
              <w:r w:rsidR="00CB3920">
                <w:fldChar w:fldCharType="separate"/>
              </w:r>
              <w:r w:rsidRPr="00DC6426">
                <w:rPr>
                  <w:rStyle w:val="Hyperlink"/>
                </w:rPr>
                <w:t>https://www.g-ba.de/institution/themenschwerpunkte/arzneimittel/off-label-use/</w:t>
              </w:r>
              <w:r w:rsidR="00CB3920">
                <w:rPr>
                  <w:rStyle w:val="Hyperlink"/>
                </w:rPr>
                <w:fldChar w:fldCharType="end"/>
              </w:r>
            </w:ins>
          </w:p>
          <w:p w14:paraId="6096EABE" w14:textId="77777777" w:rsidR="00436600" w:rsidRPr="00ED0BB0" w:rsidRDefault="00436600" w:rsidP="00436600">
            <w:pPr>
              <w:pStyle w:val="ListenabsatzTabelle"/>
              <w:spacing w:before="240" w:after="240"/>
              <w:contextualSpacing w:val="0"/>
              <w:rPr>
                <w:ins w:id="735" w:author="Gregor Wenzel" w:date="2022-05-31T09:25:00Z"/>
                <w:lang w:eastAsia="de-DE"/>
              </w:rPr>
            </w:pPr>
            <w:ins w:id="736" w:author="Gregor Wenzel" w:date="2022-05-31T09:25:00Z">
              <w:r w:rsidRPr="00873769">
                <w:tab/>
                <w:t>im Buch „Medikamente im Test - Krebs“ der Stiftung Warentest.</w:t>
              </w:r>
            </w:ins>
          </w:p>
        </w:tc>
      </w:tr>
    </w:tbl>
    <w:p w14:paraId="31DF4EAA" w14:textId="77777777" w:rsidR="00436600" w:rsidRPr="00B648FB" w:rsidRDefault="00436600" w:rsidP="00873769">
      <w:pPr>
        <w:rPr>
          <w:ins w:id="737" w:author="Gregor Wenzel" w:date="2022-05-31T09:25:00Z"/>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738" w:name="_Ref67040764"/>
      <w:bookmarkStart w:id="739" w:name="_Toc98153873"/>
      <w:bookmarkStart w:id="740" w:name="_Toc67048982"/>
      <w:r>
        <w:rPr>
          <w:rFonts w:ascii="Lucida Sans Unicode" w:hAnsi="Lucida Sans Unicode" w:cs="Lucida Sans Unicode"/>
        </w:rPr>
        <w:t>Unterstützende Behandlung (Supportivtherapie)</w:t>
      </w:r>
      <w:bookmarkEnd w:id="738"/>
      <w:bookmarkEnd w:id="739"/>
      <w:bookmarkEnd w:id="740"/>
    </w:p>
    <w:p w14:paraId="4707CF33" w14:textId="77777777" w:rsidR="00873769" w:rsidRDefault="00873769" w:rsidP="00873769">
      <w:pPr>
        <w:rPr>
          <w:del w:id="741" w:author="Gregor Wenzel" w:date="2022-05-31T09:25:00Z"/>
          <w:rFonts w:cs="LucidaSan"/>
          <w:b/>
          <w:color w:val="F79646" w:themeColor="accent6"/>
          <w:szCs w:val="18"/>
        </w:rPr>
      </w:pPr>
      <w:del w:id="742" w:author="Gregor Wenzel" w:date="2022-05-31T09:25:00Z">
        <w:r w:rsidRPr="00873769">
          <w:rPr>
            <w:rFonts w:cs="LucidaSan"/>
            <w:b/>
            <w:color w:val="F79646" w:themeColor="accent6"/>
            <w:szCs w:val="18"/>
          </w:rPr>
          <w:delText>Bei einer</w:delText>
        </w:r>
      </w:del>
      <w:ins w:id="743" w:author="Gregor Wenzel" w:date="2022-05-31T09:25:00Z">
        <w:r w:rsidR="00361053" w:rsidRPr="00DE31F0">
          <w:rPr>
            <w:rFonts w:cs="LucidaSan"/>
            <w:b/>
            <w:color w:val="F79646" w:themeColor="accent6"/>
            <w:szCs w:val="18"/>
          </w:rPr>
          <w:t>Eine</w:t>
        </w:r>
      </w:ins>
      <w:r w:rsidR="00361053" w:rsidRPr="00DE31F0">
        <w:rPr>
          <w:rFonts w:cs="LucidaSan"/>
          <w:b/>
          <w:color w:val="F79646" w:themeColor="accent6"/>
          <w:szCs w:val="18"/>
        </w:rPr>
        <w:t xml:space="preserve"> Krebserkrankung und </w:t>
      </w:r>
      <w:del w:id="744" w:author="Gregor Wenzel" w:date="2022-05-31T09:25:00Z">
        <w:r w:rsidRPr="00873769">
          <w:rPr>
            <w:rFonts w:cs="LucidaSan"/>
            <w:b/>
            <w:color w:val="F79646" w:themeColor="accent6"/>
            <w:szCs w:val="18"/>
          </w:rPr>
          <w:delText xml:space="preserve">Krebsbehandlung wird Ihr ganzer Körper stark beansprucht. Eine gute Krebsbehandlung richtet sich daher nicht nur gegen den Krebs selbst. Ihre Ärzte lindern auch Nebenwirkungen der Behandlung. Diese unterstützende Behandlung wird in der Fachsprache als supportive Therapie bezeichnet. Sie ist ein wichtiger begleitender Baustein Ihrer </w:delText>
        </w:r>
      </w:del>
      <w:ins w:id="745" w:author="Gregor Wenzel" w:date="2022-05-31T09:25:00Z">
        <w:r w:rsidR="00361053" w:rsidRPr="00DE31F0">
          <w:rPr>
            <w:rFonts w:cs="LucidaSan"/>
            <w:b/>
            <w:color w:val="F79646" w:themeColor="accent6"/>
            <w:szCs w:val="18"/>
          </w:rPr>
          <w:t xml:space="preserve">ihre </w:t>
        </w:r>
      </w:ins>
      <w:r w:rsidR="00361053" w:rsidRPr="00DE31F0">
        <w:rPr>
          <w:rFonts w:cs="LucidaSan"/>
          <w:b/>
          <w:color w:val="F79646" w:themeColor="accent6"/>
          <w:szCs w:val="18"/>
        </w:rPr>
        <w:t>Behandlung</w:t>
      </w:r>
      <w:del w:id="746" w:author="Gregor Wenzel" w:date="2022-05-31T09:25:00Z">
        <w:r w:rsidRPr="00873769">
          <w:rPr>
            <w:rFonts w:cs="LucidaSan"/>
            <w:b/>
            <w:color w:val="F79646" w:themeColor="accent6"/>
            <w:szCs w:val="18"/>
          </w:rPr>
          <w:delText>.</w:delText>
        </w:r>
      </w:del>
    </w:p>
    <w:p w14:paraId="04EDAAA9" w14:textId="77777777" w:rsidR="00873769" w:rsidRPr="00873769" w:rsidRDefault="00361053" w:rsidP="00873769">
      <w:pPr>
        <w:rPr>
          <w:del w:id="747" w:author="Gregor Wenzel" w:date="2022-05-31T09:25:00Z"/>
          <w:rFonts w:ascii="Lucida Sans Unicode" w:hAnsi="Lucida Sans Unicode" w:cs="Lucida Sans Unicode"/>
        </w:rPr>
      </w:pPr>
      <w:ins w:id="748" w:author="Gregor Wenzel" w:date="2022-05-31T09:25:00Z">
        <w:r w:rsidRPr="00DE31F0">
          <w:rPr>
            <w:rFonts w:cs="LucidaSan"/>
            <w:b/>
            <w:color w:val="F79646" w:themeColor="accent6"/>
            <w:szCs w:val="18"/>
          </w:rPr>
          <w:t xml:space="preserve"> mit </w:t>
        </w:r>
      </w:ins>
      <w:r w:rsidRPr="00DE31F0">
        <w:rPr>
          <w:b/>
          <w:color w:val="F79646" w:themeColor="accent6"/>
          <w:rPrChange w:id="749" w:author="Gregor Wenzel" w:date="2022-05-31T09:25:00Z">
            <w:rPr>
              <w:rFonts w:ascii="Lucida Sans Unicode" w:hAnsi="Lucida Sans Unicode"/>
            </w:rPr>
          </w:rPrChange>
        </w:rPr>
        <w:t xml:space="preserve">Operation, </w:t>
      </w:r>
      <w:del w:id="750" w:author="Gregor Wenzel" w:date="2022-05-31T09:25:00Z">
        <w:r w:rsidR="00873769" w:rsidRPr="00873769">
          <w:rPr>
            <w:rFonts w:ascii="Lucida Sans Unicode" w:hAnsi="Lucida Sans Unicode" w:cs="Lucida Sans Unicode"/>
          </w:rPr>
          <w:delText>Medikamente und</w:delText>
        </w:r>
      </w:del>
      <w:ins w:id="751" w:author="Gregor Wenzel" w:date="2022-05-31T09:25:00Z">
        <w:r w:rsidRPr="00DE31F0">
          <w:rPr>
            <w:rFonts w:cs="LucidaSan"/>
            <w:b/>
            <w:color w:val="F79646" w:themeColor="accent6"/>
            <w:szCs w:val="18"/>
          </w:rPr>
          <w:t>Medikamenten oder</w:t>
        </w:r>
      </w:ins>
      <w:r w:rsidRPr="00DE31F0">
        <w:rPr>
          <w:b/>
          <w:color w:val="F79646" w:themeColor="accent6"/>
          <w:rPrChange w:id="752" w:author="Gregor Wenzel" w:date="2022-05-31T09:25:00Z">
            <w:rPr>
              <w:rFonts w:ascii="Lucida Sans Unicode" w:hAnsi="Lucida Sans Unicode"/>
            </w:rPr>
          </w:rPrChange>
        </w:rPr>
        <w:t xml:space="preserve"> Bestrahlung greifen </w:t>
      </w:r>
      <w:del w:id="753" w:author="Gregor Wenzel" w:date="2022-05-31T09:25:00Z">
        <w:r w:rsidR="00873769" w:rsidRPr="00873769">
          <w:rPr>
            <w:rFonts w:ascii="Lucida Sans Unicode" w:hAnsi="Lucida Sans Unicode" w:cs="Lucida Sans Unicode"/>
          </w:rPr>
          <w:delText xml:space="preserve">stark </w:delText>
        </w:r>
      </w:del>
      <w:r w:rsidRPr="00DE31F0">
        <w:rPr>
          <w:b/>
          <w:color w:val="F79646" w:themeColor="accent6"/>
          <w:rPrChange w:id="754" w:author="Gregor Wenzel" w:date="2022-05-31T09:25:00Z">
            <w:rPr>
              <w:rFonts w:ascii="Lucida Sans Unicode" w:hAnsi="Lucida Sans Unicode"/>
            </w:rPr>
          </w:rPrChange>
        </w:rPr>
        <w:t xml:space="preserve">in </w:t>
      </w:r>
      <w:ins w:id="755" w:author="Gregor Wenzel" w:date="2022-05-31T09:25:00Z">
        <w:r w:rsidRPr="00DE31F0">
          <w:rPr>
            <w:rFonts w:cs="LucidaSan"/>
            <w:b/>
            <w:color w:val="F79646" w:themeColor="accent6"/>
            <w:szCs w:val="18"/>
          </w:rPr>
          <w:t xml:space="preserve">viele </w:t>
        </w:r>
      </w:ins>
      <w:r w:rsidRPr="00DE31F0">
        <w:rPr>
          <w:b/>
          <w:color w:val="F79646" w:themeColor="accent6"/>
          <w:rPrChange w:id="756" w:author="Gregor Wenzel" w:date="2022-05-31T09:25:00Z">
            <w:rPr>
              <w:rFonts w:ascii="Lucida Sans Unicode" w:hAnsi="Lucida Sans Unicode"/>
            </w:rPr>
          </w:rPrChange>
        </w:rPr>
        <w:t xml:space="preserve">Vorgänge im Körper ein. Auch wenn </w:t>
      </w:r>
      <w:ins w:id="757" w:author="Gregor Wenzel" w:date="2022-05-31T09:25:00Z">
        <w:r w:rsidRPr="00DE31F0">
          <w:rPr>
            <w:rFonts w:cs="LucidaSan"/>
            <w:b/>
            <w:color w:val="F79646" w:themeColor="accent6"/>
            <w:szCs w:val="18"/>
          </w:rPr>
          <w:t xml:space="preserve">Ärzte </w:t>
        </w:r>
      </w:ins>
      <w:r w:rsidRPr="00DE31F0">
        <w:rPr>
          <w:b/>
          <w:color w:val="F79646" w:themeColor="accent6"/>
          <w:rPrChange w:id="758" w:author="Gregor Wenzel" w:date="2022-05-31T09:25:00Z">
            <w:rPr>
              <w:rFonts w:ascii="Lucida Sans Unicode" w:hAnsi="Lucida Sans Unicode"/>
            </w:rPr>
          </w:rPrChange>
        </w:rPr>
        <w:t xml:space="preserve">Ihre Behandlung </w:t>
      </w:r>
      <w:del w:id="759" w:author="Gregor Wenzel" w:date="2022-05-31T09:25:00Z">
        <w:r w:rsidR="00873769" w:rsidRPr="00873769">
          <w:rPr>
            <w:rFonts w:ascii="Lucida Sans Unicode" w:hAnsi="Lucida Sans Unicode" w:cs="Lucida Sans Unicode"/>
          </w:rPr>
          <w:delText xml:space="preserve">dabei </w:delText>
        </w:r>
      </w:del>
      <w:r w:rsidRPr="00DE31F0">
        <w:rPr>
          <w:b/>
          <w:color w:val="F79646" w:themeColor="accent6"/>
          <w:rPrChange w:id="760" w:author="Gregor Wenzel" w:date="2022-05-31T09:25:00Z">
            <w:rPr>
              <w:rFonts w:ascii="Lucida Sans Unicode" w:hAnsi="Lucida Sans Unicode"/>
            </w:rPr>
          </w:rPrChange>
        </w:rPr>
        <w:t xml:space="preserve">so schonend wie möglich </w:t>
      </w:r>
      <w:del w:id="761" w:author="Gregor Wenzel" w:date="2022-05-31T09:25:00Z">
        <w:r w:rsidR="00873769" w:rsidRPr="00873769">
          <w:rPr>
            <w:rFonts w:ascii="Lucida Sans Unicode" w:hAnsi="Lucida Sans Unicode" w:cs="Lucida Sans Unicode"/>
          </w:rPr>
          <w:delText xml:space="preserve">gestaltet wird, kann sie verschiedene, teils erhebliche Nebenwirkungen verursachen. Einige lassen sich schon vorbeugend behandeln. </w:delText>
        </w:r>
      </w:del>
    </w:p>
    <w:p w14:paraId="641A79BD" w14:textId="47246E83" w:rsidR="00DE31F0" w:rsidRPr="00DE31F0" w:rsidRDefault="00873769" w:rsidP="00361053">
      <w:pPr>
        <w:rPr>
          <w:b/>
          <w:color w:val="F79646" w:themeColor="accent6"/>
          <w:rPrChange w:id="762" w:author="Gregor Wenzel" w:date="2022-05-31T09:25:00Z">
            <w:rPr>
              <w:rFonts w:ascii="Lucida Sans Unicode" w:hAnsi="Lucida Sans Unicode"/>
            </w:rPr>
          </w:rPrChange>
        </w:rPr>
      </w:pPr>
      <w:del w:id="763" w:author="Gregor Wenzel" w:date="2022-05-31T09:25:00Z">
        <w:r w:rsidRPr="00873769">
          <w:rPr>
            <w:rFonts w:ascii="Lucida Sans Unicode" w:hAnsi="Lucida Sans Unicode" w:cs="Lucida Sans Unicode"/>
          </w:rPr>
          <w:delText xml:space="preserve">Welche Nebenwirkungen im Einzelnen auftreten und wie stark </w:delText>
        </w:r>
      </w:del>
      <w:ins w:id="764" w:author="Gregor Wenzel" w:date="2022-05-31T09:25:00Z">
        <w:r w:rsidR="00361053" w:rsidRPr="00DE31F0">
          <w:rPr>
            <w:rFonts w:cs="LucidaSan"/>
            <w:b/>
            <w:color w:val="F79646" w:themeColor="accent6"/>
            <w:szCs w:val="18"/>
          </w:rPr>
          <w:t xml:space="preserve">gestalten, kann </w:t>
        </w:r>
      </w:ins>
      <w:r w:rsidR="00361053" w:rsidRPr="00DE31F0">
        <w:rPr>
          <w:b/>
          <w:color w:val="F79646" w:themeColor="accent6"/>
          <w:rPrChange w:id="765" w:author="Gregor Wenzel" w:date="2022-05-31T09:25:00Z">
            <w:rPr>
              <w:rFonts w:ascii="Lucida Sans Unicode" w:hAnsi="Lucida Sans Unicode"/>
            </w:rPr>
          </w:rPrChange>
        </w:rPr>
        <w:t xml:space="preserve">sie </w:t>
      </w:r>
      <w:del w:id="766" w:author="Gregor Wenzel" w:date="2022-05-31T09:25:00Z">
        <w:r w:rsidRPr="00873769">
          <w:rPr>
            <w:rFonts w:ascii="Lucida Sans Unicode" w:hAnsi="Lucida Sans Unicode" w:cs="Lucida Sans Unicode"/>
          </w:rPr>
          <w:delText>sind, hängt von den Medikamenten und deren Dosierung ab. Aber auch Ihre persönlichen Einstellungen und Befürchtungen spielen eine Rolle dabei, wie stark und beeinträchtigend Sie Nebenwirkungen empfinden. In der Regel können Sie mit Beschwerden besser umgehen, wenn Sie wissen, was eine Behandlung möglicherweise an Belastungen mit sich bringt und was man dagegen tun kann. Hilfreich sind auch die Erfahrungen anderer Betroffener, mit denen Sie sich in Selbsthilfegruppen austau</w:delText>
        </w:r>
        <w:r w:rsidRPr="00873769">
          <w:rPr>
            <w:rFonts w:ascii="Lucida Sans Unicode" w:hAnsi="Lucida Sans Unicode" w:cs="Lucida Sans Unicode"/>
          </w:rPr>
          <w:softHyphen/>
          <w:delText>schen können</w:delText>
        </w:r>
      </w:del>
      <w:ins w:id="767" w:author="Gregor Wenzel" w:date="2022-05-31T09:25:00Z">
        <w:r w:rsidR="00361053" w:rsidRPr="00DE31F0">
          <w:rPr>
            <w:rFonts w:cs="LucidaSan"/>
            <w:b/>
            <w:color w:val="F79646" w:themeColor="accent6"/>
            <w:szCs w:val="18"/>
          </w:rPr>
          <w:t>vielfältige Begleiterscheinungen und Nebenwirkungen mit sich bringen</w:t>
        </w:r>
      </w:ins>
      <w:r w:rsidR="00361053" w:rsidRPr="00DE31F0">
        <w:rPr>
          <w:b/>
          <w:color w:val="F79646" w:themeColor="accent6"/>
          <w:rPrChange w:id="768" w:author="Gregor Wenzel" w:date="2022-05-31T09:25:00Z">
            <w:rPr>
              <w:rFonts w:ascii="Lucida Sans Unicode" w:hAnsi="Lucida Sans Unicode"/>
            </w:rPr>
          </w:rPrChange>
        </w:rPr>
        <w:t xml:space="preserve">. </w:t>
      </w:r>
    </w:p>
    <w:p w14:paraId="2682D778" w14:textId="5BB07746" w:rsidR="00717083" w:rsidRDefault="00873769" w:rsidP="00361053">
      <w:pPr>
        <w:rPr>
          <w:ins w:id="769" w:author="Gregor Wenzel" w:date="2022-05-31T09:25:00Z"/>
          <w:rFonts w:ascii="Lucida Sans Unicode" w:hAnsi="Lucida Sans Unicode" w:cs="Lucida Sans Unicode"/>
        </w:rPr>
      </w:pPr>
      <w:del w:id="770" w:author="Gregor Wenzel" w:date="2022-05-31T09:25:00Z">
        <w:r w:rsidRPr="00873769">
          <w:rPr>
            <w:rFonts w:ascii="Lucida Sans Unicode" w:hAnsi="Lucida Sans Unicode" w:cs="Lucida Sans Unicode"/>
          </w:rPr>
          <w:delText>Viele</w:delText>
        </w:r>
      </w:del>
      <w:ins w:id="771" w:author="Gregor Wenzel" w:date="2022-05-31T09:25:00Z">
        <w:r w:rsidR="00717083" w:rsidRPr="00717083">
          <w:rPr>
            <w:rFonts w:ascii="Lucida Sans Unicode" w:hAnsi="Lucida Sans Unicode" w:cs="Lucida Sans Unicode"/>
            <w:highlight w:val="yellow"/>
          </w:rPr>
          <w:t>(bitte anpassen an die jeweilige Krebsentität!)</w:t>
        </w:r>
      </w:ins>
    </w:p>
    <w:p w14:paraId="5DC14509" w14:textId="2027D291" w:rsidR="00361053" w:rsidRPr="00361053" w:rsidRDefault="00361053" w:rsidP="00361053">
      <w:pPr>
        <w:rPr>
          <w:ins w:id="772" w:author="Gregor Wenzel" w:date="2022-05-31T09:25:00Z"/>
          <w:rFonts w:ascii="Lucida Sans Unicode" w:hAnsi="Lucida Sans Unicode" w:cs="Lucida Sans Unicode"/>
        </w:rPr>
      </w:pPr>
      <w:ins w:id="773" w:author="Gregor Wenzel" w:date="2022-05-31T09:25:00Z">
        <w:r w:rsidRPr="00361053">
          <w:rPr>
            <w:rFonts w:ascii="Lucida Sans Unicode" w:hAnsi="Lucida Sans Unicode" w:cs="Lucida Sans Unicode"/>
          </w:rPr>
          <w:t>Die meisten</w:t>
        </w:r>
      </w:ins>
      <w:r w:rsidRPr="00361053">
        <w:rPr>
          <w:rFonts w:ascii="Lucida Sans Unicode" w:hAnsi="Lucida Sans Unicode" w:cs="Lucida Sans Unicode"/>
        </w:rPr>
        <w:t xml:space="preserve">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w:t>
      </w:r>
      <w:del w:id="774" w:author="Gregor Wenzel" w:date="2022-05-31T09:25:00Z">
        <w:r w:rsidR="00873769" w:rsidRPr="00873769">
          <w:rPr>
            <w:rFonts w:ascii="Lucida Sans Unicode" w:hAnsi="Lucida Sans Unicode" w:cs="Lucida Sans Unicode"/>
          </w:rPr>
          <w:delText>Andere</w:delText>
        </w:r>
      </w:del>
      <w:ins w:id="775" w:author="Gregor Wenzel" w:date="2022-05-31T09:25:00Z">
        <w:r w:rsidRPr="00361053">
          <w:rPr>
            <w:rFonts w:ascii="Lucida Sans Unicode" w:hAnsi="Lucida Sans Unicode" w:cs="Lucida Sans Unicode"/>
          </w:rPr>
          <w:t>Dann sprechen Fachleute von Akutfolgen. Andere können dauerhaft (chronisch) werden und</w:t>
        </w:r>
      </w:ins>
      <w:r w:rsidRPr="00361053">
        <w:rPr>
          <w:rFonts w:ascii="Lucida Sans Unicode" w:hAnsi="Lucida Sans Unicode" w:cs="Lucida Sans Unicode"/>
        </w:rPr>
        <w:t xml:space="preserve"> bleiben als Spätfolgen nach </w:t>
      </w:r>
      <w:del w:id="776" w:author="Gregor Wenzel" w:date="2022-05-31T09:25:00Z">
        <w:r w:rsidR="00873769" w:rsidRPr="00873769">
          <w:rPr>
            <w:rFonts w:ascii="Lucida Sans Unicode" w:hAnsi="Lucida Sans Unicode" w:cs="Lucida Sans Unicode"/>
          </w:rPr>
          <w:delText>abgeschlossener Behandlung</w:delText>
        </w:r>
      </w:del>
      <w:ins w:id="777" w:author="Gregor Wenzel" w:date="2022-05-31T09:25:00Z">
        <w:r w:rsidRPr="00361053">
          <w:rPr>
            <w:rFonts w:ascii="Lucida Sans Unicode" w:hAnsi="Lucida Sans Unicode" w:cs="Lucida Sans Unicode"/>
          </w:rPr>
          <w:t>Behandlungsende</w:t>
        </w:r>
      </w:ins>
      <w:r w:rsidRPr="00361053">
        <w:rPr>
          <w:rFonts w:ascii="Lucida Sans Unicode" w:hAnsi="Lucida Sans Unicode" w:cs="Lucida Sans Unicode"/>
        </w:rPr>
        <w:t xml:space="preserve"> bestehen. </w:t>
      </w:r>
      <w:del w:id="778" w:author="Gregor Wenzel" w:date="2022-05-31T09:25:00Z">
        <w:r w:rsidR="00873769" w:rsidRPr="00873769">
          <w:rPr>
            <w:rFonts w:ascii="Lucida Sans Unicode" w:hAnsi="Lucida Sans Unicode" w:cs="Lucida Sans Unicode"/>
          </w:rPr>
          <w:delText xml:space="preserve">In jedem Fall </w:delText>
        </w:r>
      </w:del>
    </w:p>
    <w:p w14:paraId="5A826261" w14:textId="77777777" w:rsidR="00361053" w:rsidRPr="00361053" w:rsidRDefault="00361053" w:rsidP="00361053">
      <w:pPr>
        <w:rPr>
          <w:ins w:id="779" w:author="Gregor Wenzel" w:date="2022-05-31T09:25:00Z"/>
          <w:rFonts w:ascii="Lucida Sans Unicode" w:hAnsi="Lucida Sans Unicode" w:cs="Lucida Sans Unicode"/>
        </w:rPr>
      </w:pPr>
      <w:ins w:id="780" w:author="Gregor Wenzel" w:date="2022-05-31T09:25:00Z">
        <w:r w:rsidRPr="00361053">
          <w:rPr>
            <w:rFonts w:ascii="Lucida Sans Unicode" w:hAnsi="Lucida Sans Unicode" w:cs="Lucida Sans Unicode"/>
          </w:rPr>
          <w:t xml:space="preserve">Auch die Krebserkrankung selbst kann den ganzen Körper stark beanspruchen und mit verschiedenen Beschwerden einhergehen. </w:t>
        </w:r>
      </w:ins>
    </w:p>
    <w:p w14:paraId="57050398" w14:textId="32C5CA6F" w:rsidR="00361053" w:rsidRPr="00361053" w:rsidRDefault="00B624D3" w:rsidP="00361053">
      <w:pPr>
        <w:rPr>
          <w:rFonts w:ascii="Lucida Sans Unicode" w:hAnsi="Lucida Sans Unicode" w:cs="Lucida Sans Unicode"/>
        </w:rPr>
      </w:pPr>
      <w:ins w:id="781" w:author="Gregor Wenzel" w:date="2022-05-31T09:25:00Z">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w:t>
        </w:r>
      </w:ins>
      <w:r w:rsidR="00361053" w:rsidRPr="00361053">
        <w:rPr>
          <w:rFonts w:ascii="Lucida Sans Unicode" w:hAnsi="Lucida Sans Unicode" w:cs="Lucida Sans Unicode"/>
        </w:rPr>
        <w:t xml:space="preserve">ist </w:t>
      </w:r>
      <w:del w:id="782" w:author="Gregor Wenzel" w:date="2022-05-31T09:25:00Z">
        <w:r w:rsidR="00873769" w:rsidRPr="00873769">
          <w:rPr>
            <w:rFonts w:ascii="Lucida Sans Unicode" w:hAnsi="Lucida Sans Unicode" w:cs="Lucida Sans Unicode"/>
          </w:rPr>
          <w:delText xml:space="preserve">es wichtig, dass Sie Ihr Behandlungsteam informieren, wenn Sie Veränderungen oder Beeinträchtigungen spüren. </w:delText>
        </w:r>
      </w:del>
      <w:ins w:id="783" w:author="Gregor Wenzel" w:date="2022-05-31T09:25:00Z">
        <w:r w:rsidR="00361053" w:rsidRPr="00361053">
          <w:rPr>
            <w:rFonts w:ascii="Lucida Sans Unicode" w:hAnsi="Lucida Sans Unicode" w:cs="Lucida Sans Unicode"/>
          </w:rPr>
          <w:t xml:space="preserve">„supportive Therapie“. Sie ist ein wichtiger begleitender Baustein Ihrer Krebstherapie. </w:t>
        </w:r>
      </w:ins>
    </w:p>
    <w:p w14:paraId="7667CEAF" w14:textId="77777777" w:rsidR="00361053" w:rsidRPr="00361053" w:rsidRDefault="00361053" w:rsidP="00361053">
      <w:pPr>
        <w:rPr>
          <w:ins w:id="784" w:author="Gregor Wenzel" w:date="2022-05-31T09:25:00Z"/>
          <w:rFonts w:ascii="Lucida Sans Unicode" w:hAnsi="Lucida Sans Unicode" w:cs="Lucida Sans Unicode"/>
        </w:rPr>
      </w:pPr>
      <w:ins w:id="785" w:author="Gregor Wenzel" w:date="2022-05-31T09:25:00Z">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ins>
    </w:p>
    <w:p w14:paraId="0BFD830E" w14:textId="3FFE63E2" w:rsidR="00873769" w:rsidRPr="00873769" w:rsidRDefault="00361053" w:rsidP="00361053">
      <w:pPr>
        <w:rPr>
          <w:ins w:id="786" w:author="Gregor Wenzel" w:date="2022-05-31T09:25:00Z"/>
          <w:rFonts w:ascii="Lucida Sans Unicode" w:hAnsi="Lucida Sans Unicode" w:cs="Lucida Sans Unicode"/>
        </w:rPr>
      </w:pPr>
      <w:ins w:id="787" w:author="Gregor Wenzel" w:date="2022-05-31T09:25:00Z">
        <w:r w:rsidRPr="00361053">
          <w:rPr>
            <w:rFonts w:ascii="Lucida Sans Unicode" w:hAnsi="Lucida Sans Unicode" w:cs="Lucida Sans Unicode"/>
          </w:rPr>
          <w:t xml:space="preserve">Um Nebenwirkungen vorzubeugen oder zu behandeln, setzen 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249DDA49" w14:textId="77777777" w:rsidR="00873769" w:rsidRDefault="00361053" w:rsidP="00873769">
            <w:pPr>
              <w:ind w:left="30"/>
              <w:rPr>
                <w:del w:id="788" w:author="Gregor Wenzel" w:date="2022-05-31T09:25:00Z"/>
                <w:lang w:eastAsia="de-DE"/>
              </w:rPr>
            </w:pPr>
            <w:r w:rsidRPr="00361053">
              <w:rPr>
                <w:lang w:eastAsia="de-DE"/>
              </w:rPr>
              <w:t xml:space="preserve">Das hängt </w:t>
            </w:r>
            <w:ins w:id="789" w:author="Gregor Wenzel" w:date="2022-05-31T09:25:00Z">
              <w:r w:rsidR="00B624D3">
                <w:rPr>
                  <w:lang w:eastAsia="de-DE"/>
                </w:rPr>
                <w:t xml:space="preserve">neben der Art und Intensität der Krebsbehandlung </w:t>
              </w:r>
            </w:ins>
            <w:r w:rsidRPr="00361053">
              <w:rPr>
                <w:lang w:eastAsia="de-DE"/>
              </w:rPr>
              <w:t xml:space="preserve">auch von Ihren persönlichen Einstellungen, Empfindungen und Befürchtungen ab. </w:t>
            </w:r>
            <w:del w:id="790" w:author="Gregor Wenzel" w:date="2022-05-31T09:25:00Z">
              <w:r w:rsidR="00873769">
                <w:rPr>
                  <w:lang w:eastAsia="de-DE"/>
                </w:rPr>
                <w:delText>In der Regel können Sie mit Beschwerden besser umgehen, wenn</w:delText>
              </w:r>
            </w:del>
            <w:ins w:id="791" w:author="Gregor Wenzel" w:date="2022-05-31T09:25:00Z">
              <w:r w:rsidR="00B624D3">
                <w:rPr>
                  <w:lang w:eastAsia="de-DE"/>
                </w:rPr>
                <w:t>Wenn</w:t>
              </w:r>
            </w:ins>
            <w:r w:rsidR="00B624D3">
              <w:rPr>
                <w:lang w:eastAsia="de-DE"/>
              </w:rPr>
              <w:t xml:space="preserve"> Sie wissen, </w:t>
            </w:r>
            <w:del w:id="792" w:author="Gregor Wenzel" w:date="2022-05-31T09:25:00Z">
              <w:r w:rsidR="00873769">
                <w:rPr>
                  <w:lang w:eastAsia="de-DE"/>
                </w:rPr>
                <w:delText xml:space="preserve">was eine Behandlung </w:delText>
              </w:r>
            </w:del>
            <w:ins w:id="793" w:author="Gregor Wenzel" w:date="2022-05-31T09:25:00Z">
              <w:r w:rsidR="00B624D3">
                <w:rPr>
                  <w:lang w:eastAsia="de-DE"/>
                </w:rPr>
                <w:t xml:space="preserve">welche Belastungen </w:t>
              </w:r>
            </w:ins>
            <w:r w:rsidR="00B624D3">
              <w:rPr>
                <w:lang w:eastAsia="de-DE"/>
              </w:rPr>
              <w:t xml:space="preserve">möglicherweise </w:t>
            </w:r>
            <w:del w:id="794" w:author="Gregor Wenzel" w:date="2022-05-31T09:25:00Z">
              <w:r w:rsidR="00873769">
                <w:rPr>
                  <w:lang w:eastAsia="de-DE"/>
                </w:rPr>
                <w:delText>an Belastungen mit sich bringt und wie diesen begegnet werden kann. Folgende</w:delText>
              </w:r>
            </w:del>
            <w:ins w:id="795" w:author="Gregor Wenzel" w:date="2022-05-31T09:25:00Z">
              <w:r w:rsidR="00B624D3">
                <w:rPr>
                  <w:lang w:eastAsia="de-DE"/>
                </w:rPr>
                <w:t>auf Sie zukommen</w:t>
              </w:r>
              <w:r w:rsidR="0018237A">
                <w:rPr>
                  <w:lang w:eastAsia="de-DE"/>
                </w:rPr>
                <w:t xml:space="preserve"> und</w:t>
              </w:r>
              <w:r w:rsidR="00B624D3">
                <w:rPr>
                  <w:lang w:eastAsia="de-DE"/>
                </w:rPr>
                <w:t xml:space="preserve"> </w:t>
              </w:r>
              <w:r w:rsidR="008C3E26">
                <w:rPr>
                  <w:lang w:eastAsia="de-DE"/>
                </w:rPr>
                <w:t>welche</w:t>
              </w:r>
            </w:ins>
            <w:r w:rsidR="008C3E26">
              <w:rPr>
                <w:lang w:eastAsia="de-DE"/>
              </w:rPr>
              <w:t xml:space="preserve"> Maßnahmen</w:t>
            </w:r>
            <w:r w:rsidR="00B624D3">
              <w:rPr>
                <w:lang w:eastAsia="de-DE"/>
              </w:rPr>
              <w:t xml:space="preserve"> </w:t>
            </w:r>
            <w:ins w:id="796" w:author="Gregor Wenzel" w:date="2022-05-31T09:25:00Z">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ins>
            <w:r w:rsidR="0018237A">
              <w:rPr>
                <w:lang w:eastAsia="de-DE"/>
              </w:rPr>
              <w:t xml:space="preserve">können Sie </w:t>
            </w:r>
            <w:del w:id="797" w:author="Gregor Wenzel" w:date="2022-05-31T09:25:00Z">
              <w:r w:rsidR="00873769">
                <w:rPr>
                  <w:lang w:eastAsia="de-DE"/>
                </w:rPr>
                <w:delText>zum Beispiel bei</w:delText>
              </w:r>
            </w:del>
            <w:ins w:id="798" w:author="Gregor Wenzel" w:date="2022-05-31T09:25:00Z">
              <w:r w:rsidR="0018237A">
                <w:rPr>
                  <w:lang w:eastAsia="de-DE"/>
                </w:rPr>
                <w:t>mit den Begleiterscheinungen</w:t>
              </w:r>
            </w:ins>
            <w:r w:rsidR="0018237A">
              <w:rPr>
                <w:lang w:eastAsia="de-DE"/>
              </w:rPr>
              <w:t xml:space="preserve"> der </w:t>
            </w:r>
            <w:del w:id="799" w:author="Gregor Wenzel" w:date="2022-05-31T09:25:00Z">
              <w:r w:rsidR="00873769">
                <w:rPr>
                  <w:lang w:eastAsia="de-DE"/>
                </w:rPr>
                <w:delText xml:space="preserve">Therapie und im Umgang mit Nebenwirkungen unterstützen. </w:delText>
              </w:r>
            </w:del>
          </w:p>
          <w:p w14:paraId="56CBD9BE" w14:textId="77777777" w:rsidR="00873769" w:rsidRDefault="00873769" w:rsidP="00873769">
            <w:pPr>
              <w:pStyle w:val="ListenabsatzTabelle"/>
              <w:rPr>
                <w:del w:id="800" w:author="Gregor Wenzel" w:date="2022-05-31T09:25:00Z"/>
                <w:lang w:eastAsia="de-DE"/>
              </w:rPr>
            </w:pPr>
            <w:del w:id="801" w:author="Gregor Wenzel" w:date="2022-05-31T09:25:00Z">
              <w:r>
                <w:rPr>
                  <w:lang w:eastAsia="de-DE"/>
                </w:rPr>
                <w:delText xml:space="preserve">Entspannungsübungen; </w:delText>
              </w:r>
            </w:del>
          </w:p>
          <w:p w14:paraId="656D22D7" w14:textId="77777777" w:rsidR="00873769" w:rsidRDefault="00873769" w:rsidP="00873769">
            <w:pPr>
              <w:pStyle w:val="ListenabsatzTabelle"/>
              <w:rPr>
                <w:del w:id="802" w:author="Gregor Wenzel" w:date="2022-05-31T09:25:00Z"/>
                <w:lang w:eastAsia="de-DE"/>
              </w:rPr>
            </w:pPr>
            <w:del w:id="803" w:author="Gregor Wenzel" w:date="2022-05-31T09:25:00Z">
              <w:r>
                <w:rPr>
                  <w:lang w:eastAsia="de-DE"/>
                </w:rPr>
                <w:delText xml:space="preserve">Bewegungstherapien; </w:delText>
              </w:r>
            </w:del>
          </w:p>
          <w:p w14:paraId="255453EC" w14:textId="26DE83A0" w:rsidR="00873769" w:rsidRPr="00ED0BB0" w:rsidRDefault="00873769" w:rsidP="00F77652">
            <w:pPr>
              <w:ind w:left="30"/>
              <w:rPr>
                <w:lang w:eastAsia="de-DE"/>
              </w:rPr>
              <w:pPrChange w:id="804" w:author="Gregor Wenzel" w:date="2022-05-31T09:25:00Z">
                <w:pPr>
                  <w:pStyle w:val="ListenabsatzTabelle"/>
                </w:pPr>
              </w:pPrChange>
            </w:pPr>
            <w:del w:id="805" w:author="Gregor Wenzel" w:date="2022-05-31T09:25:00Z">
              <w:r>
                <w:rPr>
                  <w:lang w:eastAsia="de-DE"/>
                </w:rPr>
                <w:delText xml:space="preserve">ausreichende Flüssigkeitsaufnahme. </w:delText>
              </w:r>
            </w:del>
            <w:ins w:id="806" w:author="Gregor Wenzel" w:date="2022-05-31T09:25:00Z">
              <w:r w:rsidR="0018237A">
                <w:rPr>
                  <w:lang w:eastAsia="de-DE"/>
                </w:rPr>
                <w:t>Behandlung besser umgehen.</w:t>
              </w:r>
            </w:ins>
          </w:p>
        </w:tc>
      </w:tr>
    </w:tbl>
    <w:p w14:paraId="6387997D" w14:textId="02F75E8B" w:rsidR="00694195" w:rsidRDefault="00873769" w:rsidP="00873769">
      <w:pPr>
        <w:rPr>
          <w:rFonts w:ascii="Lucida Sans Unicode" w:hAnsi="Lucida Sans Unicode" w:cs="Lucida Sans Unicode"/>
        </w:rPr>
      </w:pPr>
      <w:del w:id="807" w:author="Gregor Wenzel" w:date="2022-05-31T09:25:00Z">
        <w:r w:rsidRPr="00873769">
          <w:rPr>
            <w:rFonts w:ascii="Lucida Sans Unicode" w:hAnsi="Lucida Sans Unicode" w:cs="Lucida Sans Unicode"/>
          </w:rPr>
          <w:delText xml:space="preserve">Ihr Behandlungsteam lindert auch Begleiterscheinungen der Krankheit, zum Beispiel Schmerzen und Erschöpfung (Fatigue) sowie Nebenwirkungen der Krebsbehandlung. </w:delText>
        </w:r>
      </w:del>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057F2CDA" w:rsidR="00873769" w:rsidRPr="00ED0BB0" w:rsidRDefault="00694195" w:rsidP="00F77652">
            <w:pPr>
              <w:ind w:left="30"/>
              <w:rPr>
                <w:lang w:eastAsia="de-DE"/>
              </w:rPr>
            </w:pPr>
            <w:r w:rsidRPr="00694195">
              <w:rPr>
                <w:lang w:eastAsia="de-DE"/>
              </w:rPr>
              <w:t>Umfangreiche Informationen zur Vorbeugung und Behandlung von Nebenwirkungen einer Krebsbehandlung erhalten Sie in der Leitlinie „Supportive Therapie bei onkologischen Patienten</w:t>
            </w:r>
            <w:del w:id="808" w:author="Gregor Wenzel" w:date="2022-05-31T09:25:00Z">
              <w:r w:rsidR="00873769" w:rsidRPr="00873769">
                <w:rPr>
                  <w:lang w:eastAsia="de-DE"/>
                </w:rPr>
                <w:delText>Innen“</w:delText>
              </w:r>
            </w:del>
            <w:r w:rsidRPr="00694195">
              <w:rPr>
                <w:lang w:eastAsia="de-DE"/>
              </w:rPr>
              <w:t xml:space="preserve"> und der </w:t>
            </w:r>
            <w:del w:id="809" w:author="Gregor Wenzel" w:date="2022-05-31T09:25:00Z">
              <w:r w:rsidR="00873769" w:rsidRPr="00873769">
                <w:rPr>
                  <w:lang w:eastAsia="de-DE"/>
                </w:rPr>
                <w:delText>dazu-gehörigen</w:delText>
              </w:r>
            </w:del>
            <w:ins w:id="810" w:author="Gregor Wenzel" w:date="2022-05-31T09:25:00Z">
              <w:r w:rsidRPr="00694195">
                <w:rPr>
                  <w:lang w:eastAsia="de-DE"/>
                </w:rPr>
                <w:t>dazugehörigen</w:t>
              </w:r>
            </w:ins>
            <w:r w:rsidRPr="00694195">
              <w:rPr>
                <w:lang w:eastAsia="de-DE"/>
              </w:rPr>
              <w:t xml:space="preserve"> </w:t>
            </w:r>
            <w:bookmarkStart w:id="811" w:name="_Hlk73947337"/>
            <w:r w:rsidRPr="00694195">
              <w:rPr>
                <w:lang w:eastAsia="de-DE"/>
              </w:rPr>
              <w:t>Patientenleitlinie „Supportive Therapie: Vorbeugung und Behandlung von Nebenwirkungen einer Krebsbehandlung“</w:t>
            </w:r>
            <w:r w:rsidR="00873769" w:rsidRPr="00873769">
              <w:rPr>
                <w:lang w:eastAsia="de-DE"/>
              </w:rPr>
              <w:t xml:space="preserve"> </w:t>
            </w:r>
            <w:ins w:id="812" w:author="Gregor Wenzel" w:date="2022-05-31T09:25:00Z">
              <w:r w:rsidR="00F77652">
                <w:rPr>
                  <w:lang w:eastAsia="de-DE"/>
                </w:rPr>
                <w:t>(</w:t>
              </w:r>
            </w:ins>
            <w:hyperlink r:id="rId25" w:history="1">
              <w:r w:rsidR="00F77652" w:rsidRPr="004C4E0E">
                <w:rPr>
                  <w:rStyle w:val="Hyperlink"/>
                  <w:rFonts w:eastAsia="Lucida Sans Unicode" w:cs="Times New Roman"/>
                </w:rPr>
                <w:t>www.leitlinienprogramm-onkologie.de</w:t>
              </w:r>
            </w:hyperlink>
            <w:r w:rsidR="00F77652">
              <w:t xml:space="preserve"> </w:t>
            </w:r>
            <w:ins w:id="813" w:author="Gregor Wenzel" w:date="2022-05-31T09:25:00Z">
              <w:r w:rsidR="00F77652">
                <w:rPr>
                  <w:lang w:eastAsia="de-DE"/>
                </w:rPr>
                <w:t xml:space="preserve">sowie </w:t>
              </w:r>
            </w:ins>
            <w:hyperlink r:id="rId26" w:history="1">
              <w:r w:rsidR="00F77652" w:rsidRPr="004C4E0E">
                <w:rPr>
                  <w:rStyle w:val="Hyperlink"/>
                  <w:rFonts w:eastAsia="Lucida Sans Unicode" w:cs="Times New Roman"/>
                  <w:lang w:eastAsia="de-DE"/>
                </w:rPr>
                <w:t>www.krebshilfe.de/informieren/ueber-krebs/infothek</w:t>
              </w:r>
            </w:hyperlink>
            <w:ins w:id="814" w:author="Gregor Wenzel" w:date="2022-05-31T09:25:00Z">
              <w:r w:rsidR="00F77652">
                <w:rPr>
                  <w:lang w:eastAsia="de-DE"/>
                </w:rPr>
                <w:t>)</w:t>
              </w:r>
              <w:bookmarkEnd w:id="811"/>
              <w:r w:rsidR="00F77652">
                <w:rPr>
                  <w:lang w:eastAsia="de-DE"/>
                </w:rPr>
                <w:t>.</w:t>
              </w:r>
            </w:ins>
          </w:p>
        </w:tc>
      </w:tr>
    </w:tbl>
    <w:p w14:paraId="22DB6B80" w14:textId="77777777" w:rsidR="00694195" w:rsidRPr="00694195" w:rsidRDefault="00694195" w:rsidP="00694195">
      <w:pPr>
        <w:pStyle w:val="berschrift2"/>
        <w:rPr>
          <w:ins w:id="815" w:author="Gregor Wenzel" w:date="2022-05-31T09:25:00Z"/>
        </w:rPr>
      </w:pPr>
      <w:bookmarkStart w:id="816" w:name="_Toc98153874"/>
      <w:ins w:id="817" w:author="Gregor Wenzel" w:date="2022-05-31T09:25:00Z">
        <w:r w:rsidRPr="00694195">
          <w:t>Veränderungen des Blutbildes</w:t>
        </w:r>
        <w:bookmarkEnd w:id="816"/>
      </w:ins>
    </w:p>
    <w:p w14:paraId="66165E97" w14:textId="77777777" w:rsidR="00694195" w:rsidRPr="00694195" w:rsidRDefault="00694195" w:rsidP="00694195">
      <w:pPr>
        <w:pStyle w:val="berschrift3"/>
        <w:numPr>
          <w:ilvl w:val="2"/>
          <w:numId w:val="6"/>
        </w:numPr>
        <w:rPr>
          <w:ins w:id="818" w:author="Gregor Wenzel" w:date="2022-05-31T09:25:00Z"/>
        </w:rPr>
      </w:pPr>
      <w:bookmarkStart w:id="819" w:name="_Toc98153875"/>
      <w:ins w:id="820" w:author="Gregor Wenzel" w:date="2022-05-31T09:25:00Z">
        <w:r w:rsidRPr="00694195">
          <w:t>Mangel an roten Blutzellen (Anämie)</w:t>
        </w:r>
        <w:bookmarkEnd w:id="819"/>
      </w:ins>
    </w:p>
    <w:p w14:paraId="0337A7BE" w14:textId="77777777" w:rsidR="00694195" w:rsidRPr="00694195" w:rsidRDefault="00694195" w:rsidP="00694195">
      <w:pPr>
        <w:rPr>
          <w:ins w:id="821" w:author="Gregor Wenzel" w:date="2022-05-31T09:25:00Z"/>
          <w:rFonts w:ascii="Lucida Sans Unicode" w:hAnsi="Lucida Sans Unicode" w:cs="Lucida Sans Unicode"/>
        </w:rPr>
      </w:pPr>
      <w:ins w:id="822" w:author="Gregor Wenzel" w:date="2022-05-31T09:25:00Z">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ins>
    </w:p>
    <w:p w14:paraId="4ACE045B" w14:textId="77777777" w:rsidR="00694195" w:rsidRPr="00694195" w:rsidRDefault="00694195" w:rsidP="00694195">
      <w:pPr>
        <w:rPr>
          <w:ins w:id="823" w:author="Gregor Wenzel" w:date="2022-05-31T09:25:00Z"/>
          <w:rFonts w:ascii="Lucida Sans Unicode" w:hAnsi="Lucida Sans Unicode" w:cs="Lucida Sans Unicode"/>
        </w:rPr>
      </w:pPr>
      <w:ins w:id="824" w:author="Gregor Wenzel" w:date="2022-05-31T09:25:00Z">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ins>
    </w:p>
    <w:p w14:paraId="34274EFD" w14:textId="77777777" w:rsidR="00694195" w:rsidRPr="00694195" w:rsidRDefault="00694195" w:rsidP="00694195">
      <w:pPr>
        <w:rPr>
          <w:ins w:id="825" w:author="Gregor Wenzel" w:date="2022-05-31T09:25:00Z"/>
          <w:rFonts w:ascii="Lucida Sans Unicode" w:hAnsi="Lucida Sans Unicode" w:cs="Lucida Sans Unicode"/>
        </w:rPr>
      </w:pPr>
      <w:ins w:id="826" w:author="Gregor Wenzel" w:date="2022-05-31T09:25:00Z">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ins>
    </w:p>
    <w:p w14:paraId="2FAB24AA" w14:textId="77777777" w:rsidR="00694195" w:rsidRPr="00694195" w:rsidRDefault="00694195" w:rsidP="00694195">
      <w:pPr>
        <w:rPr>
          <w:ins w:id="827" w:author="Gregor Wenzel" w:date="2022-05-31T09:25:00Z"/>
          <w:rFonts w:ascii="Lucida Sans Unicode" w:hAnsi="Lucida Sans Unicode" w:cs="Lucida Sans Unicode"/>
        </w:rPr>
      </w:pPr>
      <w:ins w:id="828" w:author="Gregor Wenzel" w:date="2022-05-31T09:25:00Z">
        <w:r w:rsidRPr="00694195">
          <w:rPr>
            <w:rFonts w:ascii="Lucida Sans Unicode" w:hAnsi="Lucida Sans Unicode" w:cs="Lucida Sans Unicode"/>
          </w:rPr>
          <w:t>Dafür gibt es verschiedene Möglichkeiten:</w:t>
        </w:r>
      </w:ins>
    </w:p>
    <w:p w14:paraId="53AA5610" w14:textId="13D94A8F" w:rsidR="00694195" w:rsidRPr="00694195" w:rsidRDefault="00694195" w:rsidP="00694195">
      <w:pPr>
        <w:pStyle w:val="Listenabsatz"/>
        <w:numPr>
          <w:ilvl w:val="2"/>
          <w:numId w:val="3"/>
        </w:numPr>
        <w:rPr>
          <w:ins w:id="829" w:author="Gregor Wenzel" w:date="2022-05-31T09:25:00Z"/>
          <w:rFonts w:ascii="Lucida Sans Unicode" w:hAnsi="Lucida Sans Unicode" w:cs="Lucida Sans Unicode"/>
        </w:rPr>
      </w:pPr>
      <w:ins w:id="830" w:author="Gregor Wenzel" w:date="2022-05-31T09:25:00Z">
        <w:r w:rsidRPr="00694195">
          <w:rPr>
            <w:rFonts w:ascii="Lucida Sans Unicode" w:hAnsi="Lucida Sans Unicode" w:cs="Lucida Sans Unicode"/>
          </w:rPr>
          <w:t>blutbildende Mittel (Erythropoese-stimulierende Wirkstoffe, kurz: ESA);</w:t>
        </w:r>
      </w:ins>
    </w:p>
    <w:p w14:paraId="48B48884" w14:textId="71BF57A2" w:rsidR="00694195" w:rsidRPr="00694195" w:rsidRDefault="00694195" w:rsidP="00694195">
      <w:pPr>
        <w:pStyle w:val="Listenabsatz"/>
        <w:numPr>
          <w:ilvl w:val="2"/>
          <w:numId w:val="3"/>
        </w:numPr>
        <w:rPr>
          <w:ins w:id="831" w:author="Gregor Wenzel" w:date="2022-05-31T09:25:00Z"/>
          <w:rFonts w:ascii="Lucida Sans Unicode" w:hAnsi="Lucida Sans Unicode" w:cs="Lucida Sans Unicode"/>
        </w:rPr>
      </w:pPr>
      <w:ins w:id="832" w:author="Gregor Wenzel" w:date="2022-05-31T09:25:00Z">
        <w:r w:rsidRPr="00694195">
          <w:rPr>
            <w:rFonts w:ascii="Lucida Sans Unicode" w:hAnsi="Lucida Sans Unicode" w:cs="Lucida Sans Unicode"/>
          </w:rPr>
          <w:t>blutbildende Mittel zusammen mit Eisen;</w:t>
        </w:r>
      </w:ins>
    </w:p>
    <w:p w14:paraId="50E60E96" w14:textId="25BCF23C" w:rsidR="00694195" w:rsidRPr="00694195" w:rsidRDefault="00694195" w:rsidP="00694195">
      <w:pPr>
        <w:pStyle w:val="Listenabsatz"/>
        <w:numPr>
          <w:ilvl w:val="2"/>
          <w:numId w:val="3"/>
        </w:numPr>
        <w:rPr>
          <w:ins w:id="833" w:author="Gregor Wenzel" w:date="2022-05-31T09:25:00Z"/>
          <w:rFonts w:ascii="Lucida Sans Unicode" w:hAnsi="Lucida Sans Unicode" w:cs="Lucida Sans Unicode"/>
        </w:rPr>
      </w:pPr>
      <w:ins w:id="834" w:author="Gregor Wenzel" w:date="2022-05-31T09:25:00Z">
        <w:r w:rsidRPr="00694195">
          <w:rPr>
            <w:rFonts w:ascii="Lucida Sans Unicode" w:hAnsi="Lucida Sans Unicode" w:cs="Lucida Sans Unicode"/>
          </w:rPr>
          <w:t xml:space="preserve">Blutübertragung (Bluttransfusion). </w:t>
        </w:r>
      </w:ins>
    </w:p>
    <w:p w14:paraId="06BC9544" w14:textId="17007F6B" w:rsidR="00694195" w:rsidRPr="00694195" w:rsidRDefault="00694195" w:rsidP="00694195">
      <w:pPr>
        <w:rPr>
          <w:ins w:id="835" w:author="Gregor Wenzel" w:date="2022-05-31T09:25:00Z"/>
          <w:rFonts w:ascii="Lucida Sans Unicode" w:hAnsi="Lucida Sans Unicode" w:cs="Lucida Sans Unicode"/>
        </w:rPr>
      </w:pPr>
      <w:ins w:id="836" w:author="Gregor Wenzel" w:date="2022-05-31T09:25:00Z">
        <w:r w:rsidRPr="00694195">
          <w:rPr>
            <w:rFonts w:ascii="Lucida Sans Unicode" w:hAnsi="Lucida Sans Unicode" w:cs="Lucida Sans Unicode"/>
          </w:rPr>
          <w:t xml:space="preserve">Welche dieser Behandlungen für Sie </w:t>
        </w:r>
        <w:r w:rsidR="00401A6D">
          <w:rPr>
            <w:rFonts w:ascii="Lucida Sans Unicode" w:hAnsi="Lucida Sans Unicode" w:cs="Lucida Sans Unicode"/>
          </w:rPr>
          <w:t>infrage</w:t>
        </w:r>
        <w:r w:rsidRPr="00694195">
          <w:rPr>
            <w:rFonts w:ascii="Lucida Sans Unicode" w:hAnsi="Lucida Sans Unicode" w:cs="Lucida Sans Unicode"/>
          </w:rPr>
          <w:t xml:space="preserve"> kommt, hängt davon ab, wie stark Ihre Beschwerden sind. </w:t>
        </w:r>
      </w:ins>
    </w:p>
    <w:p w14:paraId="0BB7118C" w14:textId="6BBEEF4C" w:rsidR="00694195" w:rsidRDefault="00694195" w:rsidP="00694195">
      <w:pPr>
        <w:rPr>
          <w:ins w:id="837" w:author="Gregor Wenzel" w:date="2022-05-31T09:25:00Z"/>
          <w:rFonts w:ascii="Lucida Sans Unicode" w:hAnsi="Lucida Sans Unicode" w:cs="Lucida Sans Unicode"/>
        </w:rPr>
      </w:pPr>
      <w:ins w:id="838"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ins>
    </w:p>
    <w:p w14:paraId="0F64032B" w14:textId="77777777" w:rsidR="00694195" w:rsidRPr="00694195" w:rsidRDefault="00694195" w:rsidP="00694195">
      <w:pPr>
        <w:pStyle w:val="berschrift3"/>
        <w:numPr>
          <w:ilvl w:val="2"/>
          <w:numId w:val="6"/>
        </w:numPr>
        <w:rPr>
          <w:ins w:id="839" w:author="Gregor Wenzel" w:date="2022-05-31T09:25:00Z"/>
        </w:rPr>
      </w:pPr>
      <w:bookmarkStart w:id="840" w:name="_Toc98153876"/>
      <w:ins w:id="841" w:author="Gregor Wenzel" w:date="2022-05-31T09:25:00Z">
        <w:r w:rsidRPr="00694195">
          <w:t>Mangel an weißen Blutzellen (Neutropenie) und Infektionen</w:t>
        </w:r>
        <w:bookmarkEnd w:id="840"/>
        <w:r w:rsidRPr="00694195">
          <w:t xml:space="preserve"> </w:t>
        </w:r>
      </w:ins>
    </w:p>
    <w:p w14:paraId="0ADA5427" w14:textId="77777777" w:rsidR="00694195" w:rsidRPr="00694195" w:rsidRDefault="00694195" w:rsidP="00694195">
      <w:pPr>
        <w:rPr>
          <w:ins w:id="842" w:author="Gregor Wenzel" w:date="2022-05-31T09:25:00Z"/>
          <w:rFonts w:ascii="Lucida Sans Unicode" w:hAnsi="Lucida Sans Unicode" w:cs="Lucida Sans Unicode"/>
        </w:rPr>
      </w:pPr>
      <w:ins w:id="843" w:author="Gregor Wenzel" w:date="2022-05-31T09:25:00Z">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ins>
    </w:p>
    <w:p w14:paraId="74DB133D" w14:textId="77777777" w:rsidR="00694195" w:rsidRPr="00694195" w:rsidRDefault="00694195" w:rsidP="00694195">
      <w:pPr>
        <w:rPr>
          <w:ins w:id="844" w:author="Gregor Wenzel" w:date="2022-05-31T09:25:00Z"/>
          <w:rFonts w:ascii="Lucida Sans Unicode" w:hAnsi="Lucida Sans Unicode" w:cs="Lucida Sans Unicode"/>
        </w:rPr>
      </w:pPr>
      <w:ins w:id="845" w:author="Gregor Wenzel" w:date="2022-05-31T09:25:00Z">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ins>
    </w:p>
    <w:p w14:paraId="62AF8153" w14:textId="2AEBD681" w:rsidR="00694195" w:rsidRPr="00694195" w:rsidRDefault="00694195" w:rsidP="00694195">
      <w:pPr>
        <w:rPr>
          <w:ins w:id="846" w:author="Gregor Wenzel" w:date="2022-05-31T09:25:00Z"/>
          <w:rFonts w:ascii="Lucida Sans Unicode" w:hAnsi="Lucida Sans Unicode" w:cs="Lucida Sans Unicode"/>
        </w:rPr>
      </w:pPr>
      <w:ins w:id="847" w:author="Gregor Wenzel" w:date="2022-05-31T09:25:00Z">
        <w:r w:rsidRPr="00694195">
          <w:rPr>
            <w:rFonts w:ascii="Lucida Sans Unicode" w:hAnsi="Lucida Sans Unicode" w:cs="Lucida Sans Unicode"/>
          </w:rPr>
          <w:t xml:space="preserve">Im Zeitraum nach einer Chemotherapie sind daher regelmäßige Blutkontrollen wichtig. Eine Neutropenie kann für Menschen mit Krebs lebensgefährlich sein, wenn sie mit Fieber oder anderen Infektzeichen als Ausdruck einer Entzündung einhergeht. Deshalb unterscheiden Ärzte zwischen einer Neutropenie ohne und mit Fieber („febrile Neutropenie“). In Folge einer Neutropenie kann es notwendig sein, die Chemotherapie niedriger zu dosieren oder die Abstände zwischen den Chemotherapie-Zyklen zu ändern. Das kann den Erfolg der Krebsbehandlung beeinflussen. </w:t>
        </w:r>
      </w:ins>
    </w:p>
    <w:p w14:paraId="3DB17D63" w14:textId="69F3CEEC" w:rsidR="00694195" w:rsidRDefault="00694195" w:rsidP="00694195">
      <w:pPr>
        <w:rPr>
          <w:ins w:id="848" w:author="Gregor Wenzel" w:date="2022-05-31T09:25:00Z"/>
          <w:rFonts w:ascii="Lucida Sans Unicode" w:hAnsi="Lucida Sans Unicode" w:cs="Lucida Sans Unicode"/>
        </w:rPr>
      </w:pPr>
      <w:ins w:id="849"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ins w:id="850" w:author="Gregor Wenzel" w:date="2022-05-31T09:25:00Z"/>
        </w:trPr>
        <w:tc>
          <w:tcPr>
            <w:tcW w:w="8905" w:type="dxa"/>
          </w:tcPr>
          <w:p w14:paraId="39CADD6F" w14:textId="15DB1B18" w:rsidR="00694195" w:rsidRPr="00ED0BB0" w:rsidRDefault="00694195" w:rsidP="0028555C">
            <w:pPr>
              <w:spacing w:after="0" w:line="264" w:lineRule="auto"/>
              <w:ind w:left="0"/>
              <w:rPr>
                <w:ins w:id="851" w:author="Gregor Wenzel" w:date="2022-05-31T09:25:00Z"/>
                <w:rFonts w:ascii="Lucida Sans Unicode" w:hAnsi="Lucida Sans Unicode" w:cs="Lucida Sans Unicode"/>
                <w:b/>
                <w:spacing w:val="10"/>
              </w:rPr>
            </w:pPr>
            <w:ins w:id="852" w:author="Gregor Wenzel" w:date="2022-05-31T09:25:00Z">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ins>
          </w:p>
        </w:tc>
      </w:tr>
      <w:tr w:rsidR="00694195" w:rsidRPr="00ED0BB0" w14:paraId="36089F27" w14:textId="77777777" w:rsidTr="0028555C">
        <w:trPr>
          <w:ins w:id="853" w:author="Gregor Wenzel" w:date="2022-05-31T09:25:00Z"/>
        </w:trPr>
        <w:tc>
          <w:tcPr>
            <w:tcW w:w="8905" w:type="dxa"/>
          </w:tcPr>
          <w:p w14:paraId="16C879D6" w14:textId="3B2D8938" w:rsidR="00694195" w:rsidRDefault="00694195" w:rsidP="00694195">
            <w:pPr>
              <w:ind w:left="30"/>
              <w:rPr>
                <w:ins w:id="854" w:author="Gregor Wenzel" w:date="2022-05-31T09:25:00Z"/>
                <w:lang w:eastAsia="de-DE"/>
              </w:rPr>
            </w:pPr>
            <w:ins w:id="855" w:author="Gregor Wenzel" w:date="2022-05-31T09:25:00Z">
              <w:r>
                <w:rPr>
                  <w:lang w:eastAsia="de-DE"/>
                </w:rPr>
                <w:t xml:space="preserve">Mit einfachen Verhaltensweisen können Sie versuchen, sich vor Infektionen </w:t>
              </w:r>
              <w:r w:rsidR="00F77652">
                <w:rPr>
                  <w:lang w:eastAsia="de-DE"/>
                </w:rPr>
                <w:t xml:space="preserve">zu </w:t>
              </w:r>
              <w:r>
                <w:rPr>
                  <w:lang w:eastAsia="de-DE"/>
                </w:rPr>
                <w:t xml:space="preserve">schützen: </w:t>
              </w:r>
            </w:ins>
          </w:p>
          <w:p w14:paraId="23F6C203" w14:textId="1360C3FC" w:rsidR="00694195" w:rsidRPr="00694195" w:rsidRDefault="00694195" w:rsidP="00694195">
            <w:pPr>
              <w:pStyle w:val="ListenabsatzTabelle"/>
              <w:rPr>
                <w:ins w:id="856" w:author="Gregor Wenzel" w:date="2022-05-31T09:25:00Z"/>
                <w:rFonts w:ascii="Lucida Sans Unicode" w:hAnsi="Lucida Sans Unicode" w:cs="Lucida Sans Unicode"/>
                <w:lang w:eastAsia="de-DE"/>
              </w:rPr>
            </w:pPr>
            <w:ins w:id="857" w:author="Gregor Wenzel" w:date="2022-05-31T09:25:00Z">
              <w:r w:rsidRPr="00694195">
                <w:rPr>
                  <w:rFonts w:ascii="Lucida Sans Unicode" w:hAnsi="Lucida Sans Unicode" w:cs="Lucida Sans Unicode"/>
                  <w:lang w:eastAsia="de-DE"/>
                </w:rPr>
                <w:t xml:space="preserve">An allererster Stelle steht: regelmäßiges und gründliches Händewaschen. </w:t>
              </w:r>
            </w:ins>
          </w:p>
          <w:p w14:paraId="4C7DBA91" w14:textId="5ED6B7A3" w:rsidR="00694195" w:rsidRPr="00694195" w:rsidRDefault="00694195" w:rsidP="00694195">
            <w:pPr>
              <w:pStyle w:val="ListenabsatzTabelle"/>
              <w:rPr>
                <w:ins w:id="858" w:author="Gregor Wenzel" w:date="2022-05-31T09:25:00Z"/>
                <w:rFonts w:ascii="Lucida Sans Unicode" w:hAnsi="Lucida Sans Unicode" w:cs="Lucida Sans Unicode"/>
                <w:lang w:eastAsia="de-DE"/>
              </w:rPr>
            </w:pPr>
            <w:ins w:id="859" w:author="Gregor Wenzel" w:date="2022-05-31T09:25:00Z">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ins>
          </w:p>
          <w:p w14:paraId="0E6B1F7A" w14:textId="28DE8CA9" w:rsidR="00694195" w:rsidRPr="00694195" w:rsidRDefault="00694195" w:rsidP="00694195">
            <w:pPr>
              <w:pStyle w:val="ListenabsatzTabelle"/>
              <w:rPr>
                <w:ins w:id="860" w:author="Gregor Wenzel" w:date="2022-05-31T09:25:00Z"/>
                <w:rFonts w:ascii="Lucida Sans Unicode" w:hAnsi="Lucida Sans Unicode" w:cs="Lucida Sans Unicode"/>
                <w:lang w:eastAsia="de-DE"/>
              </w:rPr>
            </w:pPr>
            <w:ins w:id="861" w:author="Gregor Wenzel" w:date="2022-05-31T09:25:00Z">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ins>
          </w:p>
          <w:p w14:paraId="3EA333C8" w14:textId="7E6F9151" w:rsidR="00694195" w:rsidRPr="00694195" w:rsidRDefault="00694195" w:rsidP="00694195">
            <w:pPr>
              <w:pStyle w:val="ListenabsatzTabelle"/>
              <w:rPr>
                <w:ins w:id="862" w:author="Gregor Wenzel" w:date="2022-05-31T09:25:00Z"/>
                <w:rFonts w:ascii="Lucida Sans Unicode" w:hAnsi="Lucida Sans Unicode" w:cs="Lucida Sans Unicode"/>
                <w:lang w:eastAsia="de-DE"/>
              </w:rPr>
            </w:pPr>
            <w:ins w:id="863" w:author="Gregor Wenzel" w:date="2022-05-31T09:25:00Z">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ins>
          </w:p>
          <w:p w14:paraId="16065CCC" w14:textId="5BD72AB5" w:rsidR="00694195" w:rsidRPr="00694195" w:rsidRDefault="00694195" w:rsidP="00694195">
            <w:pPr>
              <w:pStyle w:val="ListenabsatzTabelle"/>
              <w:rPr>
                <w:ins w:id="864" w:author="Gregor Wenzel" w:date="2022-05-31T09:25:00Z"/>
                <w:rFonts w:ascii="Lucida Sans Unicode" w:hAnsi="Lucida Sans Unicode" w:cs="Lucida Sans Unicode"/>
                <w:lang w:eastAsia="de-DE"/>
              </w:rPr>
            </w:pPr>
            <w:ins w:id="865" w:author="Gregor Wenzel" w:date="2022-05-31T09:25:00Z">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ins>
          </w:p>
          <w:p w14:paraId="0D22A91F" w14:textId="48F87A89" w:rsidR="00694195" w:rsidRPr="00694195" w:rsidRDefault="00694195" w:rsidP="00694195">
            <w:pPr>
              <w:pStyle w:val="ListenabsatzTabelle"/>
              <w:rPr>
                <w:ins w:id="866" w:author="Gregor Wenzel" w:date="2022-05-31T09:25:00Z"/>
                <w:rFonts w:ascii="Lucida Sans Unicode" w:hAnsi="Lucida Sans Unicode" w:cs="Lucida Sans Unicode"/>
                <w:lang w:eastAsia="de-DE"/>
              </w:rPr>
            </w:pPr>
            <w:ins w:id="867" w:author="Gregor Wenzel" w:date="2022-05-31T09:25:00Z">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ins>
          </w:p>
          <w:p w14:paraId="5ED54017" w14:textId="2FDDB622" w:rsidR="00694195" w:rsidRPr="00ED0BB0" w:rsidRDefault="00694195" w:rsidP="00694195">
            <w:pPr>
              <w:pStyle w:val="ListenabsatzTabelle"/>
              <w:rPr>
                <w:ins w:id="868" w:author="Gregor Wenzel" w:date="2022-05-31T09:25:00Z"/>
                <w:lang w:eastAsia="de-DE"/>
              </w:rPr>
            </w:pPr>
            <w:ins w:id="869" w:author="Gregor Wenzel" w:date="2022-05-31T09:25:00Z">
              <w:r w:rsidRPr="00694195">
                <w:rPr>
                  <w:rFonts w:ascii="Lucida Sans Unicode" w:hAnsi="Lucida Sans Unicode" w:cs="Lucida Sans Unicode"/>
                  <w:lang w:eastAsia="de-DE"/>
                </w:rPr>
                <w:tab/>
                <w:t>Informieren Sie auch Ihre Angehörigen oder Besucher, was sie tun können, damit sie Sie nicht anstecken.</w:t>
              </w:r>
            </w:ins>
          </w:p>
        </w:tc>
      </w:tr>
    </w:tbl>
    <w:p w14:paraId="114485F6" w14:textId="604A0F58" w:rsidR="00694195" w:rsidRDefault="00694195" w:rsidP="00694195">
      <w:pPr>
        <w:rPr>
          <w:ins w:id="870" w:author="Gregor Wenzel" w:date="2022-05-31T09:25:00Z"/>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ins w:id="871" w:author="Gregor Wenzel" w:date="2022-05-31T09:25:00Z"/>
        </w:trPr>
        <w:tc>
          <w:tcPr>
            <w:tcW w:w="8905" w:type="dxa"/>
          </w:tcPr>
          <w:p w14:paraId="0D1EFEF1" w14:textId="525FB30F" w:rsidR="00694195" w:rsidRPr="00ED0BB0" w:rsidRDefault="00694195" w:rsidP="0028555C">
            <w:pPr>
              <w:spacing w:after="0" w:line="264" w:lineRule="auto"/>
              <w:ind w:left="0"/>
              <w:rPr>
                <w:ins w:id="872" w:author="Gregor Wenzel" w:date="2022-05-31T09:25:00Z"/>
                <w:rFonts w:ascii="Lucida Sans Unicode" w:hAnsi="Lucida Sans Unicode" w:cs="Lucida Sans Unicode"/>
                <w:b/>
                <w:spacing w:val="10"/>
              </w:rPr>
            </w:pPr>
            <w:ins w:id="873" w:author="Gregor Wenzel" w:date="2022-05-31T09:25:00Z">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ins>
          </w:p>
        </w:tc>
      </w:tr>
      <w:tr w:rsidR="00694195" w:rsidRPr="00ED0BB0" w14:paraId="0C7AFC5B" w14:textId="77777777" w:rsidTr="0028555C">
        <w:trPr>
          <w:ins w:id="874" w:author="Gregor Wenzel" w:date="2022-05-31T09:25:00Z"/>
        </w:trPr>
        <w:tc>
          <w:tcPr>
            <w:tcW w:w="8905" w:type="dxa"/>
          </w:tcPr>
          <w:p w14:paraId="1E0DCB79" w14:textId="3A74BD57" w:rsidR="00694195" w:rsidRPr="00694195" w:rsidRDefault="00694195" w:rsidP="00694195">
            <w:pPr>
              <w:pStyle w:val="ListenabsatzTabelle"/>
              <w:rPr>
                <w:ins w:id="875" w:author="Gregor Wenzel" w:date="2022-05-31T09:25:00Z"/>
                <w:rFonts w:ascii="Lucida Sans Unicode" w:hAnsi="Lucida Sans Unicode" w:cs="Lucida Sans Unicode"/>
                <w:lang w:eastAsia="de-DE"/>
              </w:rPr>
            </w:pPr>
            <w:ins w:id="876" w:author="Gregor Wenzel" w:date="2022-05-31T09:25:00Z">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ins>
          </w:p>
          <w:p w14:paraId="12439D0D" w14:textId="77D648BC" w:rsidR="00694195" w:rsidRPr="00694195" w:rsidRDefault="00694195" w:rsidP="00694195">
            <w:pPr>
              <w:pStyle w:val="ListenabsatzTabelle"/>
              <w:rPr>
                <w:ins w:id="877" w:author="Gregor Wenzel" w:date="2022-05-31T09:25:00Z"/>
                <w:rFonts w:ascii="Lucida Sans Unicode" w:hAnsi="Lucida Sans Unicode" w:cs="Lucida Sans Unicode"/>
                <w:lang w:eastAsia="de-DE"/>
              </w:rPr>
            </w:pPr>
            <w:ins w:id="878" w:author="Gregor Wenzel" w:date="2022-05-31T09:25:00Z">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ins>
          </w:p>
          <w:p w14:paraId="46ECC920" w14:textId="77777777" w:rsidR="00694195" w:rsidRPr="00694195" w:rsidRDefault="00694195" w:rsidP="00694195">
            <w:pPr>
              <w:pStyle w:val="ListenabsatzTabelle"/>
              <w:rPr>
                <w:ins w:id="879" w:author="Gregor Wenzel" w:date="2022-05-31T09:25:00Z"/>
                <w:rFonts w:ascii="Lucida Sans Unicode" w:hAnsi="Lucida Sans Unicode" w:cs="Lucida Sans Unicode"/>
                <w:lang w:eastAsia="de-DE"/>
              </w:rPr>
            </w:pPr>
            <w:ins w:id="880" w:author="Gregor Wenzel" w:date="2022-05-31T09:25:00Z">
              <w:r w:rsidRPr="00694195">
                <w:rPr>
                  <w:rFonts w:ascii="Lucida Sans Unicode" w:hAnsi="Lucida Sans Unicode" w:cs="Lucida Sans Unicode"/>
                  <w:lang w:eastAsia="de-DE"/>
                </w:rPr>
                <w:t xml:space="preserve">Verwenden Sie Handtücher, Waschlappen und Hygieneartikel wie Zahnbürsten nur für sich. </w:t>
              </w:r>
            </w:ins>
          </w:p>
          <w:p w14:paraId="04EC9C75" w14:textId="77777777" w:rsidR="00694195" w:rsidRPr="00694195" w:rsidRDefault="00694195" w:rsidP="00694195">
            <w:pPr>
              <w:pStyle w:val="ListenabsatzTabelle"/>
              <w:rPr>
                <w:ins w:id="881" w:author="Gregor Wenzel" w:date="2022-05-31T09:25:00Z"/>
                <w:rFonts w:ascii="Lucida Sans Unicode" w:hAnsi="Lucida Sans Unicode" w:cs="Lucida Sans Unicode"/>
                <w:lang w:eastAsia="de-DE"/>
              </w:rPr>
            </w:pPr>
            <w:ins w:id="882" w:author="Gregor Wenzel" w:date="2022-05-31T09:25:00Z">
              <w:r w:rsidRPr="00694195">
                <w:rPr>
                  <w:rFonts w:ascii="Lucida Sans Unicode" w:hAnsi="Lucida Sans Unicode" w:cs="Lucida Sans Unicode"/>
                  <w:lang w:eastAsia="de-DE"/>
                </w:rPr>
                <w:t xml:space="preserve">Ihr Wohnumfeld sollte sauber sein. Dafür sind in der Regel übliche Haushaltsreiniger ausreichend. </w:t>
              </w:r>
            </w:ins>
          </w:p>
          <w:p w14:paraId="11F55999" w14:textId="61B271F4" w:rsidR="00694195" w:rsidRPr="00ED0BB0" w:rsidRDefault="00694195" w:rsidP="00694195">
            <w:pPr>
              <w:ind w:left="30"/>
              <w:rPr>
                <w:ins w:id="883" w:author="Gregor Wenzel" w:date="2022-05-31T09:25:00Z"/>
                <w:lang w:eastAsia="de-DE"/>
              </w:rPr>
            </w:pPr>
            <w:ins w:id="884" w:author="Gregor Wenzel" w:date="2022-05-31T09:25:00Z">
              <w:r>
                <w:rPr>
                  <w:lang w:eastAsia="de-DE"/>
                </w:rPr>
                <w:t xml:space="preserve">Weitere Informationen und Hygienetipps finden Sie hier: </w:t>
              </w:r>
              <w:r w:rsidR="00CB3920">
                <w:fldChar w:fldCharType="begin"/>
              </w:r>
              <w:r w:rsidR="00CB3920">
                <w:instrText xml:space="preserve"> HYPERLINK "http://www.infektionsschutz.de" </w:instrText>
              </w:r>
              <w:r w:rsidR="00CB3920">
                <w:fldChar w:fldCharType="separate"/>
              </w:r>
              <w:r w:rsidRPr="00774F9A">
                <w:rPr>
                  <w:rStyle w:val="Hyperlink"/>
                  <w:rFonts w:eastAsia="Lucida Sans Unicode" w:cs="Times New Roman"/>
                  <w:lang w:eastAsia="de-DE"/>
                </w:rPr>
                <w:t>www.infektionsschutz.de</w:t>
              </w:r>
              <w:r w:rsidR="00CB3920">
                <w:rPr>
                  <w:rStyle w:val="Hyperlink"/>
                  <w:rFonts w:eastAsia="Lucida Sans Unicode" w:cs="Times New Roman"/>
                  <w:lang w:eastAsia="de-DE"/>
                </w:rPr>
                <w:fldChar w:fldCharType="end"/>
              </w:r>
              <w:r>
                <w:rPr>
                  <w:lang w:eastAsia="de-DE"/>
                </w:rPr>
                <w:t xml:space="preserve">. </w:t>
              </w:r>
            </w:ins>
          </w:p>
        </w:tc>
      </w:tr>
    </w:tbl>
    <w:p w14:paraId="143B9A1C" w14:textId="47712968" w:rsidR="00694195" w:rsidRDefault="00694195" w:rsidP="00694195">
      <w:pPr>
        <w:rPr>
          <w:ins w:id="885" w:author="Gregor Wenzel" w:date="2022-05-31T09:25:00Z"/>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ins w:id="886" w:author="Gregor Wenzel" w:date="2022-05-31T09:25:00Z"/>
        </w:trPr>
        <w:tc>
          <w:tcPr>
            <w:tcW w:w="8905" w:type="dxa"/>
          </w:tcPr>
          <w:p w14:paraId="5C711D66" w14:textId="3757871E" w:rsidR="00694195" w:rsidRPr="00ED0BB0" w:rsidRDefault="00694195" w:rsidP="0028555C">
            <w:pPr>
              <w:spacing w:after="0" w:line="264" w:lineRule="auto"/>
              <w:ind w:left="0"/>
              <w:rPr>
                <w:ins w:id="887" w:author="Gregor Wenzel" w:date="2022-05-31T09:25:00Z"/>
                <w:rFonts w:ascii="Lucida Sans Unicode" w:hAnsi="Lucida Sans Unicode" w:cs="Lucida Sans Unicode"/>
                <w:b/>
                <w:spacing w:val="10"/>
              </w:rPr>
            </w:pPr>
            <w:ins w:id="888" w:author="Gregor Wenzel" w:date="2022-05-31T09:25:00Z">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ins>
          </w:p>
        </w:tc>
      </w:tr>
      <w:tr w:rsidR="00694195" w:rsidRPr="00ED0BB0" w14:paraId="17CB8349" w14:textId="77777777" w:rsidTr="0028555C">
        <w:trPr>
          <w:ins w:id="889" w:author="Gregor Wenzel" w:date="2022-05-31T09:25:00Z"/>
        </w:trPr>
        <w:tc>
          <w:tcPr>
            <w:tcW w:w="8905" w:type="dxa"/>
          </w:tcPr>
          <w:p w14:paraId="27B28F88" w14:textId="77777777" w:rsidR="00694195" w:rsidRPr="00694195" w:rsidRDefault="00694195" w:rsidP="00694195">
            <w:pPr>
              <w:pStyle w:val="ListenabsatzTabelle"/>
              <w:rPr>
                <w:ins w:id="890" w:author="Gregor Wenzel" w:date="2022-05-31T09:25:00Z"/>
                <w:rFonts w:ascii="Lucida Sans Unicode" w:hAnsi="Lucida Sans Unicode" w:cs="Lucida Sans Unicode"/>
                <w:lang w:eastAsia="de-DE"/>
              </w:rPr>
            </w:pPr>
            <w:ins w:id="891" w:author="Gregor Wenzel" w:date="2022-05-31T09:25:00Z">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ins>
          </w:p>
          <w:p w14:paraId="083924A8" w14:textId="77777777" w:rsidR="00694195" w:rsidRPr="00694195" w:rsidRDefault="00694195" w:rsidP="00694195">
            <w:pPr>
              <w:pStyle w:val="ListenabsatzTabelle"/>
              <w:rPr>
                <w:ins w:id="892" w:author="Gregor Wenzel" w:date="2022-05-31T09:25:00Z"/>
                <w:rFonts w:ascii="Lucida Sans Unicode" w:hAnsi="Lucida Sans Unicode" w:cs="Lucida Sans Unicode"/>
                <w:lang w:eastAsia="de-DE"/>
              </w:rPr>
            </w:pPr>
            <w:ins w:id="893" w:author="Gregor Wenzel" w:date="2022-05-31T09:25:00Z">
              <w:r w:rsidRPr="00694195">
                <w:rPr>
                  <w:rFonts w:ascii="Lucida Sans Unicode" w:hAnsi="Lucida Sans Unicode" w:cs="Lucida Sans Unicode"/>
                  <w:lang w:eastAsia="de-DE"/>
                </w:rPr>
                <w:t xml:space="preserve">Waschen Sie Obst und Gemüse gründlich, wenn möglich, schälen Sie es. </w:t>
              </w:r>
            </w:ins>
          </w:p>
          <w:p w14:paraId="1340091E" w14:textId="77777777" w:rsidR="00694195" w:rsidRPr="00694195" w:rsidRDefault="00694195" w:rsidP="00694195">
            <w:pPr>
              <w:pStyle w:val="ListenabsatzTabelle"/>
              <w:rPr>
                <w:ins w:id="894" w:author="Gregor Wenzel" w:date="2022-05-31T09:25:00Z"/>
                <w:rFonts w:ascii="Lucida Sans Unicode" w:hAnsi="Lucida Sans Unicode" w:cs="Lucida Sans Unicode"/>
                <w:lang w:eastAsia="de-DE"/>
              </w:rPr>
            </w:pPr>
            <w:ins w:id="895" w:author="Gregor Wenzel" w:date="2022-05-31T09:25:00Z">
              <w:r w:rsidRPr="00694195">
                <w:rPr>
                  <w:rFonts w:ascii="Lucida Sans Unicode" w:hAnsi="Lucida Sans Unicode" w:cs="Lucida Sans Unicode"/>
                  <w:lang w:eastAsia="de-DE"/>
                </w:rPr>
                <w:t xml:space="preserve">Garen Sie Fleisch und Fisch gut. </w:t>
              </w:r>
            </w:ins>
          </w:p>
          <w:p w14:paraId="235F3D9D" w14:textId="47E48E69" w:rsidR="00694195" w:rsidRPr="00694195" w:rsidRDefault="00694195" w:rsidP="00694195">
            <w:pPr>
              <w:pStyle w:val="ListenabsatzTabelle"/>
              <w:rPr>
                <w:ins w:id="896" w:author="Gregor Wenzel" w:date="2022-05-31T09:25:00Z"/>
                <w:rFonts w:ascii="Lucida Sans Unicode" w:hAnsi="Lucida Sans Unicode" w:cs="Lucida Sans Unicode"/>
                <w:lang w:eastAsia="de-DE"/>
              </w:rPr>
            </w:pPr>
            <w:ins w:id="897" w:author="Gregor Wenzel" w:date="2022-05-31T09:25:00Z">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ins>
          </w:p>
        </w:tc>
      </w:tr>
    </w:tbl>
    <w:p w14:paraId="5B4E506C" w14:textId="437FC524" w:rsidR="00694195" w:rsidRDefault="00694195" w:rsidP="00694195">
      <w:pPr>
        <w:rPr>
          <w:ins w:id="898" w:author="Gregor Wenzel" w:date="2022-05-31T09:25:00Z"/>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ins w:id="899" w:author="Gregor Wenzel" w:date="2022-05-31T09:25:00Z"/>
        </w:trPr>
        <w:tc>
          <w:tcPr>
            <w:tcW w:w="8905" w:type="dxa"/>
          </w:tcPr>
          <w:p w14:paraId="4F77DE7C" w14:textId="57EF06BD" w:rsidR="00694195" w:rsidRPr="00ED0BB0" w:rsidRDefault="00694195" w:rsidP="0028555C">
            <w:pPr>
              <w:spacing w:after="0" w:line="264" w:lineRule="auto"/>
              <w:ind w:left="0"/>
              <w:rPr>
                <w:ins w:id="900" w:author="Gregor Wenzel" w:date="2022-05-31T09:25:00Z"/>
                <w:rFonts w:ascii="Lucida Sans Unicode" w:hAnsi="Lucida Sans Unicode" w:cs="Lucida Sans Unicode"/>
                <w:b/>
                <w:spacing w:val="10"/>
              </w:rPr>
            </w:pPr>
            <w:ins w:id="901" w:author="Gregor Wenzel" w:date="2022-05-31T09:25:00Z">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ins>
          </w:p>
        </w:tc>
      </w:tr>
      <w:tr w:rsidR="00694195" w:rsidRPr="00ED0BB0" w14:paraId="5A694D74" w14:textId="77777777" w:rsidTr="0028555C">
        <w:trPr>
          <w:ins w:id="902" w:author="Gregor Wenzel" w:date="2022-05-31T09:25:00Z"/>
        </w:trPr>
        <w:tc>
          <w:tcPr>
            <w:tcW w:w="8905" w:type="dxa"/>
          </w:tcPr>
          <w:p w14:paraId="1243599A" w14:textId="7FCB3F7B" w:rsidR="00694195" w:rsidRPr="00694195" w:rsidRDefault="00694195" w:rsidP="00694195">
            <w:pPr>
              <w:ind w:left="30"/>
              <w:rPr>
                <w:ins w:id="903" w:author="Gregor Wenzel" w:date="2022-05-31T09:25:00Z"/>
                <w:lang w:eastAsia="de-DE"/>
              </w:rPr>
            </w:pPr>
            <w:ins w:id="904" w:author="Gregor Wenzel" w:date="2022-05-31T09:25:00Z">
              <w:r w:rsidRPr="00694195">
                <w:rPr>
                  <w:lang w:eastAsia="de-DE"/>
                </w:rPr>
                <w:t xml:space="preserve">Folgende Beschwerden können auf eine Infektion hinweisen: </w:t>
              </w:r>
            </w:ins>
          </w:p>
          <w:p w14:paraId="3CD13034" w14:textId="18FF4B70" w:rsidR="00694195" w:rsidRPr="00694195" w:rsidRDefault="00694195" w:rsidP="00694195">
            <w:pPr>
              <w:pStyle w:val="ListenabsatzTabelle"/>
              <w:rPr>
                <w:ins w:id="905" w:author="Gregor Wenzel" w:date="2022-05-31T09:25:00Z"/>
                <w:rFonts w:ascii="Lucida Sans Unicode" w:hAnsi="Lucida Sans Unicode" w:cs="Lucida Sans Unicode"/>
                <w:lang w:eastAsia="de-DE"/>
              </w:rPr>
            </w:pPr>
            <w:ins w:id="906" w:author="Gregor Wenzel" w:date="2022-05-31T09:25:00Z">
              <w:r w:rsidRPr="00694195">
                <w:rPr>
                  <w:rFonts w:ascii="Lucida Sans Unicode" w:hAnsi="Lucida Sans Unicode" w:cs="Lucida Sans Unicode"/>
                  <w:lang w:eastAsia="de-DE"/>
                </w:rPr>
                <w:tab/>
                <w:t xml:space="preserve">Erhöhte Temperatur über 38 °C; </w:t>
              </w:r>
            </w:ins>
          </w:p>
          <w:p w14:paraId="40330AC4" w14:textId="097E3B6A" w:rsidR="00694195" w:rsidRPr="00694195" w:rsidRDefault="00694195" w:rsidP="00694195">
            <w:pPr>
              <w:pStyle w:val="ListenabsatzTabelle"/>
              <w:rPr>
                <w:ins w:id="907" w:author="Gregor Wenzel" w:date="2022-05-31T09:25:00Z"/>
                <w:rFonts w:ascii="Lucida Sans Unicode" w:hAnsi="Lucida Sans Unicode" w:cs="Lucida Sans Unicode"/>
                <w:lang w:eastAsia="de-DE"/>
              </w:rPr>
            </w:pPr>
            <w:ins w:id="908" w:author="Gregor Wenzel" w:date="2022-05-31T09:25:00Z">
              <w:r w:rsidRPr="00694195">
                <w:rPr>
                  <w:rFonts w:ascii="Lucida Sans Unicode" w:hAnsi="Lucida Sans Unicode" w:cs="Lucida Sans Unicode"/>
                  <w:lang w:eastAsia="de-DE"/>
                </w:rPr>
                <w:tab/>
                <w:t xml:space="preserve">Schüttelfrost mit und ohne Fieber; </w:t>
              </w:r>
            </w:ins>
          </w:p>
          <w:p w14:paraId="0130CCCF" w14:textId="1928166D" w:rsidR="00694195" w:rsidRPr="00694195" w:rsidRDefault="00694195" w:rsidP="00694195">
            <w:pPr>
              <w:pStyle w:val="ListenabsatzTabelle"/>
              <w:rPr>
                <w:ins w:id="909" w:author="Gregor Wenzel" w:date="2022-05-31T09:25:00Z"/>
                <w:rFonts w:ascii="Lucida Sans Unicode" w:hAnsi="Lucida Sans Unicode" w:cs="Lucida Sans Unicode"/>
                <w:lang w:eastAsia="de-DE"/>
              </w:rPr>
            </w:pPr>
            <w:ins w:id="910" w:author="Gregor Wenzel" w:date="2022-05-31T09:25:00Z">
              <w:r w:rsidRPr="00694195">
                <w:rPr>
                  <w:rFonts w:ascii="Lucida Sans Unicode" w:hAnsi="Lucida Sans Unicode" w:cs="Lucida Sans Unicode"/>
                  <w:lang w:eastAsia="de-DE"/>
                </w:rPr>
                <w:tab/>
                <w:t xml:space="preserve">Brennen oder Schmerzen beim Wasserlassen, Schmerzen in der Nierengegend; </w:t>
              </w:r>
            </w:ins>
          </w:p>
          <w:p w14:paraId="482DDF3D" w14:textId="6D8C7946" w:rsidR="00694195" w:rsidRPr="00694195" w:rsidRDefault="00694195" w:rsidP="00694195">
            <w:pPr>
              <w:pStyle w:val="ListenabsatzTabelle"/>
              <w:rPr>
                <w:ins w:id="911" w:author="Gregor Wenzel" w:date="2022-05-31T09:25:00Z"/>
                <w:rFonts w:ascii="Lucida Sans Unicode" w:hAnsi="Lucida Sans Unicode" w:cs="Lucida Sans Unicode"/>
                <w:lang w:eastAsia="de-DE"/>
              </w:rPr>
            </w:pPr>
            <w:ins w:id="912" w:author="Gregor Wenzel" w:date="2022-05-31T09:25:00Z">
              <w:r w:rsidRPr="00694195">
                <w:rPr>
                  <w:rFonts w:ascii="Lucida Sans Unicode" w:hAnsi="Lucida Sans Unicode" w:cs="Lucida Sans Unicode"/>
                  <w:lang w:eastAsia="de-DE"/>
                </w:rPr>
                <w:tab/>
                <w:t xml:space="preserve">Husten, atemabhängige Brustschmerzen und Atemnot; </w:t>
              </w:r>
            </w:ins>
          </w:p>
          <w:p w14:paraId="22DA104A" w14:textId="3B494F88" w:rsidR="00694195" w:rsidRPr="00694195" w:rsidRDefault="00694195" w:rsidP="00694195">
            <w:pPr>
              <w:pStyle w:val="ListenabsatzTabelle"/>
              <w:rPr>
                <w:ins w:id="913" w:author="Gregor Wenzel" w:date="2022-05-31T09:25:00Z"/>
                <w:rFonts w:ascii="Lucida Sans Unicode" w:hAnsi="Lucida Sans Unicode" w:cs="Lucida Sans Unicode"/>
                <w:lang w:eastAsia="de-DE"/>
              </w:rPr>
            </w:pPr>
            <w:ins w:id="914" w:author="Gregor Wenzel" w:date="2022-05-31T09:25:00Z">
              <w:r w:rsidRPr="00694195">
                <w:rPr>
                  <w:rFonts w:ascii="Lucida Sans Unicode" w:hAnsi="Lucida Sans Unicode" w:cs="Lucida Sans Unicode"/>
                  <w:lang w:eastAsia="de-DE"/>
                </w:rPr>
                <w:tab/>
                <w:t xml:space="preserve">Durchfälle länger als 48 Stunden; </w:t>
              </w:r>
            </w:ins>
          </w:p>
          <w:p w14:paraId="22AF9FC1" w14:textId="15ED5E1A" w:rsidR="00694195" w:rsidRPr="00694195" w:rsidRDefault="00694195" w:rsidP="00694195">
            <w:pPr>
              <w:pStyle w:val="ListenabsatzTabelle"/>
              <w:rPr>
                <w:ins w:id="915" w:author="Gregor Wenzel" w:date="2022-05-31T09:25:00Z"/>
                <w:rFonts w:ascii="Lucida Sans Unicode" w:hAnsi="Lucida Sans Unicode" w:cs="Lucida Sans Unicode"/>
                <w:lang w:eastAsia="de-DE"/>
              </w:rPr>
            </w:pPr>
            <w:ins w:id="916" w:author="Gregor Wenzel" w:date="2022-05-31T09:25:00Z">
              <w:r w:rsidRPr="00694195">
                <w:rPr>
                  <w:rFonts w:ascii="Lucida Sans Unicode" w:hAnsi="Lucida Sans Unicode" w:cs="Lucida Sans Unicode"/>
                  <w:lang w:eastAsia="de-DE"/>
                </w:rPr>
                <w:tab/>
                <w:t xml:space="preserve">Veränderungen an Haut und Schleimhäuten, zum Beispiel Rötungen oder Bläschen; </w:t>
              </w:r>
            </w:ins>
          </w:p>
          <w:p w14:paraId="65E9EE56" w14:textId="7535A24F" w:rsidR="00694195" w:rsidRPr="00694195" w:rsidRDefault="00694195" w:rsidP="00694195">
            <w:pPr>
              <w:pStyle w:val="ListenabsatzTabelle"/>
              <w:rPr>
                <w:ins w:id="917" w:author="Gregor Wenzel" w:date="2022-05-31T09:25:00Z"/>
                <w:rFonts w:ascii="Lucida Sans Unicode" w:hAnsi="Lucida Sans Unicode" w:cs="Lucida Sans Unicode"/>
                <w:lang w:eastAsia="de-DE"/>
              </w:rPr>
            </w:pPr>
            <w:ins w:id="918" w:author="Gregor Wenzel" w:date="2022-05-31T09:25:00Z">
              <w:r w:rsidRPr="00694195">
                <w:rPr>
                  <w:rFonts w:ascii="Lucida Sans Unicode" w:hAnsi="Lucida Sans Unicode" w:cs="Lucida Sans Unicode"/>
                  <w:lang w:eastAsia="de-DE"/>
                </w:rPr>
                <w:tab/>
                <w:t>Veränderungen des Bewusstseins, zum Beispiel Verwirrtheit mit ungeklärter Schwäche.</w:t>
              </w:r>
            </w:ins>
          </w:p>
        </w:tc>
      </w:tr>
    </w:tbl>
    <w:p w14:paraId="17BADF0E" w14:textId="77777777" w:rsidR="00694195" w:rsidRDefault="00694195" w:rsidP="00694195">
      <w:pPr>
        <w:rPr>
          <w:ins w:id="919" w:author="Gregor Wenzel" w:date="2022-05-31T09:25:00Z"/>
          <w:rFonts w:ascii="Lucida Sans Unicode" w:hAnsi="Lucida Sans Unicode" w:cs="Lucida Sans Unicode"/>
        </w:rPr>
      </w:pPr>
    </w:p>
    <w:p w14:paraId="7E0ED3F2" w14:textId="77777777" w:rsidR="00694195" w:rsidRPr="00694195" w:rsidRDefault="00694195" w:rsidP="00694195">
      <w:pPr>
        <w:pStyle w:val="berschrift2"/>
        <w:rPr>
          <w:ins w:id="920" w:author="Gregor Wenzel" w:date="2022-05-31T09:25:00Z"/>
        </w:rPr>
      </w:pPr>
      <w:bookmarkStart w:id="921" w:name="_Toc98153877"/>
      <w:ins w:id="922" w:author="Gregor Wenzel" w:date="2022-05-31T09:25:00Z">
        <w:r w:rsidRPr="00694195">
          <w:t>Durchfälle</w:t>
        </w:r>
        <w:bookmarkEnd w:id="921"/>
        <w:r w:rsidRPr="00694195">
          <w:t xml:space="preserve"> </w:t>
        </w:r>
      </w:ins>
    </w:p>
    <w:p w14:paraId="19E5F6F5" w14:textId="77777777" w:rsidR="00694195" w:rsidRPr="00694195" w:rsidRDefault="00694195" w:rsidP="00694195">
      <w:pPr>
        <w:rPr>
          <w:ins w:id="923" w:author="Gregor Wenzel" w:date="2022-05-31T09:25:00Z"/>
          <w:rFonts w:ascii="Lucida Sans Unicode" w:hAnsi="Lucida Sans Unicode" w:cs="Lucida Sans Unicode"/>
        </w:rPr>
      </w:pPr>
      <w:ins w:id="924" w:author="Gregor Wenzel" w:date="2022-05-31T09:25:00Z">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ins>
    </w:p>
    <w:p w14:paraId="263FDB37" w14:textId="77777777" w:rsidR="00694195" w:rsidRPr="00694195" w:rsidRDefault="00694195" w:rsidP="00694195">
      <w:pPr>
        <w:rPr>
          <w:ins w:id="925" w:author="Gregor Wenzel" w:date="2022-05-31T09:25:00Z"/>
          <w:rFonts w:ascii="Lucida Sans Unicode" w:hAnsi="Lucida Sans Unicode" w:cs="Lucida Sans Unicode"/>
        </w:rPr>
      </w:pPr>
      <w:ins w:id="926" w:author="Gregor Wenzel" w:date="2022-05-31T09:25:00Z">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ins>
    </w:p>
    <w:p w14:paraId="7AC98805" w14:textId="77777777" w:rsidR="00694195" w:rsidRPr="00694195" w:rsidRDefault="00694195" w:rsidP="00694195">
      <w:pPr>
        <w:rPr>
          <w:ins w:id="927" w:author="Gregor Wenzel" w:date="2022-05-31T09:25:00Z"/>
          <w:rFonts w:ascii="Lucida Sans Unicode" w:hAnsi="Lucida Sans Unicode" w:cs="Lucida Sans Unicode"/>
        </w:rPr>
      </w:pPr>
      <w:ins w:id="928" w:author="Gregor Wenzel" w:date="2022-05-31T09:25:00Z">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ins>
    </w:p>
    <w:p w14:paraId="323ECEA6" w14:textId="7A3C9A82" w:rsidR="00694195" w:rsidRDefault="00694195" w:rsidP="00694195">
      <w:pPr>
        <w:rPr>
          <w:ins w:id="929" w:author="Gregor Wenzel" w:date="2022-05-31T09:25:00Z"/>
          <w:rFonts w:ascii="Lucida Sans Unicode" w:hAnsi="Lucida Sans Unicode" w:cs="Lucida Sans Unicode"/>
        </w:rPr>
      </w:pPr>
      <w:ins w:id="930"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ins>
    </w:p>
    <w:p w14:paraId="2DD0FB73" w14:textId="77777777" w:rsidR="00694195" w:rsidRPr="00694195" w:rsidRDefault="00694195" w:rsidP="00694195">
      <w:pPr>
        <w:pStyle w:val="berschrift2"/>
        <w:rPr>
          <w:ins w:id="931" w:author="Gregor Wenzel" w:date="2022-05-31T09:25:00Z"/>
        </w:rPr>
      </w:pPr>
      <w:bookmarkStart w:id="932" w:name="_Toc98153878"/>
      <w:bookmarkStart w:id="933" w:name="_Hlk64562168"/>
      <w:ins w:id="934" w:author="Gregor Wenzel" w:date="2022-05-31T09:25:00Z">
        <w:r w:rsidRPr="00694195">
          <w:t>Haut- und Nagelveränderungen</w:t>
        </w:r>
        <w:bookmarkEnd w:id="932"/>
      </w:ins>
    </w:p>
    <w:bookmarkEnd w:id="933"/>
    <w:p w14:paraId="454B35C8" w14:textId="7DAB3B10" w:rsidR="00694195" w:rsidRPr="00694195" w:rsidRDefault="00694195" w:rsidP="00694195">
      <w:pPr>
        <w:rPr>
          <w:ins w:id="935" w:author="Gregor Wenzel" w:date="2022-05-31T09:25:00Z"/>
          <w:rFonts w:ascii="Lucida Sans Unicode" w:hAnsi="Lucida Sans Unicode" w:cs="Lucida Sans Unicode"/>
        </w:rPr>
      </w:pPr>
      <w:ins w:id="936" w:author="Gregor Wenzel" w:date="2022-05-31T09:25:00Z">
        <w:r w:rsidRPr="00694195">
          <w:rPr>
            <w:rFonts w:ascii="Lucida Sans Unicode" w:hAnsi="Lucida Sans Unicode" w:cs="Lucida Sans Unicode"/>
          </w:rPr>
          <w:t>Als Folge einer Krebsbehandlung mit Medikamenten oder durch eine Bestrahlung kann es zu unerwünschten Hautreaktionen kommen. Auch Haare und Nägel können betroffen sein. Da Veränderungen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ins>
    </w:p>
    <w:p w14:paraId="4D022C94" w14:textId="77777777" w:rsidR="00694195" w:rsidRPr="00694195" w:rsidRDefault="00694195" w:rsidP="00694195">
      <w:pPr>
        <w:rPr>
          <w:ins w:id="937" w:author="Gregor Wenzel" w:date="2022-05-31T09:25:00Z"/>
          <w:rFonts w:ascii="Lucida Sans Unicode" w:hAnsi="Lucida Sans Unicode" w:cs="Lucida Sans Unicode"/>
        </w:rPr>
      </w:pPr>
      <w:ins w:id="938" w:author="Gregor Wenzel" w:date="2022-05-31T09:25:00Z">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ins>
    </w:p>
    <w:p w14:paraId="6774FA9C" w14:textId="77777777" w:rsidR="00694195" w:rsidRPr="00694195" w:rsidRDefault="00694195" w:rsidP="00694195">
      <w:pPr>
        <w:rPr>
          <w:ins w:id="939" w:author="Gregor Wenzel" w:date="2022-05-31T09:25:00Z"/>
          <w:rFonts w:ascii="Lucida Sans Unicode" w:hAnsi="Lucida Sans Unicode" w:cs="Lucida Sans Unicode"/>
        </w:rPr>
      </w:pPr>
      <w:ins w:id="940" w:author="Gregor Wenzel" w:date="2022-05-31T09:25:00Z">
        <w:r w:rsidRPr="00694195">
          <w:rPr>
            <w:rFonts w:ascii="Lucida Sans Unicode" w:hAnsi="Lucida Sans Unicode" w:cs="Lucida Sans Unicode"/>
          </w:rPr>
          <w:t>Informieren Sie Ihr Behandlungsteam, wenn Sie bei sich Hauterscheinungen bemerken.</w:t>
        </w:r>
      </w:ins>
    </w:p>
    <w:p w14:paraId="0DBF3281" w14:textId="77777777" w:rsidR="00694195" w:rsidRPr="00694195" w:rsidRDefault="00694195" w:rsidP="00694195">
      <w:pPr>
        <w:rPr>
          <w:ins w:id="941" w:author="Gregor Wenzel" w:date="2022-05-31T09:25:00Z"/>
          <w:rFonts w:ascii="Lucida Sans Unicode" w:hAnsi="Lucida Sans Unicode" w:cs="Lucida Sans Unicode"/>
        </w:rPr>
      </w:pPr>
      <w:ins w:id="942" w:author="Gregor Wenzel" w:date="2022-05-31T09:25:00Z">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ins>
    </w:p>
    <w:p w14:paraId="7B012DB1" w14:textId="77777777" w:rsidR="00694195" w:rsidRPr="00694195" w:rsidRDefault="00694195" w:rsidP="00694195">
      <w:pPr>
        <w:rPr>
          <w:ins w:id="943" w:author="Gregor Wenzel" w:date="2022-05-31T09:25:00Z"/>
          <w:rFonts w:ascii="Lucida Sans Unicode" w:hAnsi="Lucida Sans Unicode" w:cs="Lucida Sans Unicode"/>
        </w:rPr>
      </w:pPr>
      <w:ins w:id="944" w:author="Gregor Wenzel" w:date="2022-05-31T09:25:00Z">
        <w:r w:rsidRPr="00694195">
          <w:rPr>
            <w:rFonts w:ascii="Lucida Sans Unicode" w:hAnsi="Lucida Sans Unicode" w:cs="Lucida Sans Unicode"/>
          </w:rPr>
          <w:t>Die Veränderungen an Haut, Nägeln und Haaren bilden sich in der Regel zurück, nachdem die Medikamente abgesetzt wurden.</w:t>
        </w:r>
      </w:ins>
    </w:p>
    <w:p w14:paraId="08FEE12D" w14:textId="569AFE13" w:rsidR="00694195" w:rsidRDefault="00694195" w:rsidP="00694195">
      <w:pPr>
        <w:rPr>
          <w:ins w:id="945" w:author="Gregor Wenzel" w:date="2022-05-31T09:25:00Z"/>
          <w:rFonts w:ascii="Lucida Sans Unicode" w:hAnsi="Lucida Sans Unicode" w:cs="Lucida Sans Unicode"/>
        </w:rPr>
      </w:pPr>
      <w:ins w:id="946"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ins>
    </w:p>
    <w:p w14:paraId="09FAE6B4" w14:textId="77777777" w:rsidR="00694195" w:rsidRPr="00694195" w:rsidRDefault="00694195" w:rsidP="00694195">
      <w:pPr>
        <w:pStyle w:val="berschrift2"/>
        <w:rPr>
          <w:ins w:id="947" w:author="Gregor Wenzel" w:date="2022-05-31T09:25:00Z"/>
        </w:rPr>
      </w:pPr>
      <w:bookmarkStart w:id="948" w:name="_Toc98153879"/>
      <w:bookmarkStart w:id="949" w:name="_Hlk64562175"/>
      <w:ins w:id="950" w:author="Gregor Wenzel" w:date="2022-05-31T09:25:00Z">
        <w:r w:rsidRPr="00694195">
          <w:t>Haarverlust</w:t>
        </w:r>
        <w:bookmarkEnd w:id="948"/>
        <w:r w:rsidRPr="00694195">
          <w:t xml:space="preserve"> </w:t>
        </w:r>
      </w:ins>
    </w:p>
    <w:bookmarkEnd w:id="949"/>
    <w:p w14:paraId="79712E93" w14:textId="77777777" w:rsidR="00694195" w:rsidRPr="00694195" w:rsidRDefault="00694195" w:rsidP="00694195">
      <w:pPr>
        <w:rPr>
          <w:ins w:id="951" w:author="Gregor Wenzel" w:date="2022-05-31T09:25:00Z"/>
          <w:rFonts w:ascii="Lucida Sans Unicode" w:hAnsi="Lucida Sans Unicode" w:cs="Lucida Sans Unicode"/>
        </w:rPr>
      </w:pPr>
      <w:ins w:id="952" w:author="Gregor Wenzel" w:date="2022-05-31T09:25:00Z">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ins>
    </w:p>
    <w:p w14:paraId="0614BD89" w14:textId="77777777" w:rsidR="00694195" w:rsidRPr="00694195" w:rsidRDefault="00694195" w:rsidP="00694195">
      <w:pPr>
        <w:rPr>
          <w:ins w:id="953" w:author="Gregor Wenzel" w:date="2022-05-31T09:25:00Z"/>
          <w:rFonts w:ascii="Lucida Sans Unicode" w:hAnsi="Lucida Sans Unicode" w:cs="Lucida Sans Unicode"/>
        </w:rPr>
      </w:pPr>
      <w:ins w:id="954" w:author="Gregor Wenzel" w:date="2022-05-31T09:25:00Z">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ins>
    </w:p>
    <w:p w14:paraId="64B7D542" w14:textId="77777777" w:rsidR="00694195" w:rsidRPr="00694195" w:rsidRDefault="00694195" w:rsidP="00694195">
      <w:pPr>
        <w:rPr>
          <w:ins w:id="955" w:author="Gregor Wenzel" w:date="2022-05-31T09:25:00Z"/>
          <w:rFonts w:ascii="Lucida Sans Unicode" w:hAnsi="Lucida Sans Unicode" w:cs="Lucida Sans Unicode"/>
        </w:rPr>
      </w:pPr>
      <w:ins w:id="956" w:author="Gregor Wenzel" w:date="2022-05-31T09:25:00Z">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ins>
    </w:p>
    <w:p w14:paraId="7B7D306C" w14:textId="5418A14C" w:rsidR="00694195" w:rsidRPr="00694195" w:rsidRDefault="00694195" w:rsidP="00694195">
      <w:pPr>
        <w:rPr>
          <w:ins w:id="957" w:author="Gregor Wenzel" w:date="2022-05-31T09:25:00Z"/>
          <w:rFonts w:ascii="Lucida Sans Unicode" w:hAnsi="Lucida Sans Unicode" w:cs="Lucida Sans Unicode"/>
        </w:rPr>
      </w:pPr>
      <w:ins w:id="958" w:author="Gregor Wenzel" w:date="2022-05-31T09:25:00Z">
        <w:r w:rsidRPr="00694195">
          <w:rPr>
            <w:rFonts w:ascii="Lucida Sans Unicode" w:hAnsi="Lucida Sans Unicode" w:cs="Lucida Sans Unicode"/>
          </w:rPr>
          <w:t>Sollten Sie sich für eine Perücke entscheiden, ist es vorteilhaft, diese bereits vor dem Haarausfall zu kaufen. Wenn ein</w:t>
        </w:r>
        <w:r w:rsidR="00F77652">
          <w:rPr>
            <w:rFonts w:ascii="Lucida Sans Unicode" w:hAnsi="Lucida Sans Unicode" w:cs="Lucida Sans Unicode"/>
          </w:rPr>
          <w:t xml:space="preserve"> Arzt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ins>
    </w:p>
    <w:p w14:paraId="78644059" w14:textId="77777777" w:rsidR="00694195" w:rsidRPr="00694195" w:rsidRDefault="00694195" w:rsidP="00694195">
      <w:pPr>
        <w:rPr>
          <w:ins w:id="959" w:author="Gregor Wenzel" w:date="2022-05-31T09:25:00Z"/>
          <w:rFonts w:ascii="Lucida Sans Unicode" w:hAnsi="Lucida Sans Unicode" w:cs="Lucida Sans Unicode"/>
        </w:rPr>
      </w:pPr>
      <w:ins w:id="960" w:author="Gregor Wenzel" w:date="2022-05-31T09:25:00Z">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ins>
    </w:p>
    <w:p w14:paraId="39059D34" w14:textId="64AF6370" w:rsidR="00694195" w:rsidRPr="00694195" w:rsidRDefault="00694195" w:rsidP="00694195">
      <w:pPr>
        <w:rPr>
          <w:ins w:id="961" w:author="Gregor Wenzel" w:date="2022-05-31T09:25:00Z"/>
          <w:rFonts w:ascii="Lucida Sans Unicode" w:hAnsi="Lucida Sans Unicode" w:cs="Lucida Sans Unicode"/>
        </w:rPr>
      </w:pPr>
      <w:ins w:id="962" w:author="Gregor Wenzel" w:date="2022-05-31T09:25:00Z">
        <w:r w:rsidRPr="00694195">
          <w:rPr>
            <w:rFonts w:ascii="Lucida Sans Unicode" w:hAnsi="Lucida Sans Unicode" w:cs="Lucida Sans Unicode"/>
          </w:rPr>
          <w:t>Bei Verlust von Wimpern und Augenbrauen können Kosmetikseminare hilfreich sein. Kontaktadressen finden Sie unter anderem im Internet</w:t>
        </w:r>
        <w:r w:rsidR="00DA29EE">
          <w:rPr>
            <w:rFonts w:ascii="Lucida Sans Unicode" w:hAnsi="Lucida Sans Unicode" w:cs="Lucida Sans Unicode"/>
          </w:rPr>
          <w:t>:</w:t>
        </w:r>
        <w:r w:rsidRPr="00694195">
          <w:rPr>
            <w:rFonts w:ascii="Lucida Sans Unicode" w:hAnsi="Lucida Sans Unicode" w:cs="Lucida Sans Unicode"/>
          </w:rPr>
          <w:t xml:space="preserve"> </w:t>
        </w:r>
      </w:ins>
      <w:hyperlink r:id="rId27" w:history="1">
        <w:r w:rsidRPr="00774F9A">
          <w:rPr>
            <w:rStyle w:val="Hyperlink"/>
            <w:rFonts w:ascii="Lucida Sans Unicode" w:eastAsia="Lucida Sans Unicode" w:hAnsi="Lucida Sans Unicode" w:cs="Lucida Sans Unicode"/>
          </w:rPr>
          <w:t>www.dkms-life.de/programme-seminare/kosmetik-seminar</w:t>
        </w:r>
      </w:hyperlink>
      <w:ins w:id="963" w:author="Gregor Wenzel" w:date="2022-05-31T09:25:00Z">
        <w:r>
          <w:rPr>
            <w:rFonts w:ascii="Lucida Sans Unicode" w:hAnsi="Lucida Sans Unicode" w:cs="Lucida Sans Unicode"/>
          </w:rPr>
          <w:t>.</w:t>
        </w:r>
      </w:ins>
    </w:p>
    <w:p w14:paraId="0F0CB3B6" w14:textId="77777777" w:rsidR="00694195" w:rsidRPr="00694195" w:rsidRDefault="00694195" w:rsidP="00694195">
      <w:pPr>
        <w:rPr>
          <w:ins w:id="964" w:author="Gregor Wenzel" w:date="2022-05-31T09:25:00Z"/>
          <w:rFonts w:ascii="Lucida Sans Unicode" w:hAnsi="Lucida Sans Unicode" w:cs="Lucida Sans Unicode"/>
        </w:rPr>
      </w:pPr>
      <w:ins w:id="965" w:author="Gregor Wenzel" w:date="2022-05-31T09:25:00Z">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ins>
    </w:p>
    <w:p w14:paraId="43CE1B7F" w14:textId="5A669013" w:rsidR="00DA29EE" w:rsidRDefault="00DA29EE" w:rsidP="00DA29EE">
      <w:pPr>
        <w:rPr>
          <w:ins w:id="966" w:author="Gregor Wenzel" w:date="2022-05-31T09:25:00Z"/>
          <w:rFonts w:ascii="Lucida Sans Unicode" w:hAnsi="Lucida Sans Unicode" w:cs="Lucida Sans Unicode"/>
        </w:rPr>
      </w:pPr>
      <w:bookmarkStart w:id="967" w:name="_Hlk64562183"/>
      <w:ins w:id="968"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r>
          <w:rPr>
            <w:rFonts w:ascii="Lucida Sans Unicode" w:hAnsi="Lucida Sans Unicode" w:cs="Lucida Sans Unicode"/>
          </w:rPr>
          <w:t xml:space="preserve"> </w:t>
        </w:r>
      </w:ins>
    </w:p>
    <w:p w14:paraId="07C03083" w14:textId="77777777" w:rsidR="00694195" w:rsidRPr="00694195" w:rsidRDefault="00694195" w:rsidP="00694195">
      <w:pPr>
        <w:pStyle w:val="berschrift2"/>
        <w:rPr>
          <w:ins w:id="969" w:author="Gregor Wenzel" w:date="2022-05-31T09:25:00Z"/>
        </w:rPr>
      </w:pPr>
      <w:bookmarkStart w:id="970" w:name="_Ref73948160"/>
      <w:bookmarkStart w:id="971" w:name="_Toc98153880"/>
      <w:ins w:id="972" w:author="Gregor Wenzel" w:date="2022-05-31T09:25:00Z">
        <w:r w:rsidRPr="00694195">
          <w:t>Schmerzen</w:t>
        </w:r>
        <w:bookmarkEnd w:id="970"/>
        <w:bookmarkEnd w:id="971"/>
        <w:r w:rsidRPr="00694195">
          <w:t xml:space="preserve"> </w:t>
        </w:r>
      </w:ins>
    </w:p>
    <w:bookmarkEnd w:id="967"/>
    <w:p w14:paraId="7311D95E" w14:textId="77777777" w:rsidR="00694195" w:rsidRPr="00694195" w:rsidRDefault="00694195" w:rsidP="00694195">
      <w:pPr>
        <w:rPr>
          <w:ins w:id="973" w:author="Gregor Wenzel" w:date="2022-05-31T09:25:00Z"/>
          <w:rFonts w:ascii="Lucida Sans Unicode" w:hAnsi="Lucida Sans Unicode" w:cs="Lucida Sans Unicode"/>
        </w:rPr>
      </w:pPr>
      <w:ins w:id="974" w:author="Gregor Wenzel" w:date="2022-05-31T09:25:00Z">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ins>
    </w:p>
    <w:p w14:paraId="667EECAA" w14:textId="77777777" w:rsidR="00694195" w:rsidRPr="00694195" w:rsidRDefault="00694195" w:rsidP="00694195">
      <w:pPr>
        <w:rPr>
          <w:ins w:id="975" w:author="Gregor Wenzel" w:date="2022-05-31T09:25:00Z"/>
          <w:rFonts w:ascii="Lucida Sans Unicode" w:hAnsi="Lucida Sans Unicode" w:cs="Lucida Sans Unicode"/>
        </w:rPr>
      </w:pPr>
      <w:ins w:id="976" w:author="Gregor Wenzel" w:date="2022-05-31T09:25:00Z">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ins w:id="977" w:author="Gregor Wenzel" w:date="2022-05-31T09:25:00Z"/>
        </w:trPr>
        <w:tc>
          <w:tcPr>
            <w:tcW w:w="8905" w:type="dxa"/>
          </w:tcPr>
          <w:p w14:paraId="0A477C29" w14:textId="078841CA" w:rsidR="00DA29EE" w:rsidRPr="00ED0BB0" w:rsidRDefault="00DA29EE" w:rsidP="0028555C">
            <w:pPr>
              <w:spacing w:after="0" w:line="264" w:lineRule="auto"/>
              <w:ind w:left="0"/>
              <w:rPr>
                <w:ins w:id="978" w:author="Gregor Wenzel" w:date="2022-05-31T09:25:00Z"/>
                <w:rFonts w:ascii="Lucida Sans Unicode" w:hAnsi="Lucida Sans Unicode" w:cs="Lucida Sans Unicode"/>
                <w:b/>
                <w:spacing w:val="10"/>
              </w:rPr>
            </w:pPr>
            <w:ins w:id="979" w:author="Gregor Wenzel" w:date="2022-05-31T09:25:00Z">
              <w:r>
                <w:rPr>
                  <w:rFonts w:ascii="Lucida Sans Unicode" w:hAnsi="Lucida Sans Unicode" w:cs="Lucida Sans Unicode"/>
                  <w:b/>
                  <w:spacing w:val="10"/>
                </w:rPr>
                <w:t>(!) Wichtig bei Schmerzen ist auch</w:t>
              </w:r>
            </w:ins>
          </w:p>
        </w:tc>
      </w:tr>
      <w:tr w:rsidR="00DA29EE" w:rsidRPr="00ED0BB0" w14:paraId="5ED22A78" w14:textId="77777777" w:rsidTr="0028555C">
        <w:trPr>
          <w:ins w:id="980" w:author="Gregor Wenzel" w:date="2022-05-31T09:25:00Z"/>
        </w:trPr>
        <w:tc>
          <w:tcPr>
            <w:tcW w:w="8905" w:type="dxa"/>
          </w:tcPr>
          <w:p w14:paraId="1B427012" w14:textId="44BE539B" w:rsidR="00DA29EE" w:rsidRPr="00DA29EE" w:rsidRDefault="00DA29EE" w:rsidP="00DA29EE">
            <w:pPr>
              <w:ind w:left="30"/>
              <w:rPr>
                <w:ins w:id="981" w:author="Gregor Wenzel" w:date="2022-05-31T09:25:00Z"/>
                <w:lang w:eastAsia="de-DE"/>
              </w:rPr>
            </w:pPr>
            <w:ins w:id="982" w:author="Gregor Wenzel" w:date="2022-05-31T09:25:00Z">
              <w:r w:rsidRPr="00DA29EE">
                <w:rPr>
                  <w:lang w:eastAsia="de-DE"/>
                </w:rPr>
                <w:t>Schmerzen bei einer Krebserkrankung können sich dauerhafte, chronische Schmerzen. Die Bahnen, in denen die 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ins>
          </w:p>
        </w:tc>
      </w:tr>
    </w:tbl>
    <w:p w14:paraId="2614EE13" w14:textId="77777777" w:rsidR="00DA29EE" w:rsidRPr="00DA29EE" w:rsidRDefault="00DA29EE" w:rsidP="00DA29EE">
      <w:pPr>
        <w:pStyle w:val="berschrift2"/>
        <w:rPr>
          <w:ins w:id="983" w:author="Gregor Wenzel" w:date="2022-05-31T09:25:00Z"/>
        </w:rPr>
      </w:pPr>
      <w:bookmarkStart w:id="984" w:name="_Toc98153881"/>
      <w:bookmarkStart w:id="985" w:name="_Hlk64562191"/>
      <w:ins w:id="986" w:author="Gregor Wenzel" w:date="2022-05-31T09:25:00Z">
        <w:r w:rsidRPr="00DA29EE">
          <w:t>Herzrhythmusstörungen</w:t>
        </w:r>
        <w:bookmarkEnd w:id="984"/>
        <w:r w:rsidRPr="00DA29EE">
          <w:t xml:space="preserve"> </w:t>
        </w:r>
      </w:ins>
    </w:p>
    <w:bookmarkEnd w:id="985"/>
    <w:p w14:paraId="0BFE1198" w14:textId="77777777" w:rsidR="00DA29EE" w:rsidRPr="00DA29EE" w:rsidRDefault="00DA29EE" w:rsidP="00DA29EE">
      <w:pPr>
        <w:rPr>
          <w:ins w:id="987" w:author="Gregor Wenzel" w:date="2022-05-31T09:25:00Z"/>
          <w:rFonts w:ascii="Lucida Sans Unicode" w:hAnsi="Lucida Sans Unicode" w:cs="Lucida Sans Unicode"/>
        </w:rPr>
      </w:pPr>
      <w:ins w:id="988" w:author="Gregor Wenzel" w:date="2022-05-31T09:25:00Z">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ins>
    </w:p>
    <w:p w14:paraId="653AFFD6" w14:textId="77777777" w:rsidR="00DA29EE" w:rsidRPr="00DA29EE" w:rsidRDefault="00DA29EE" w:rsidP="00DA29EE">
      <w:pPr>
        <w:pStyle w:val="berschrift2"/>
        <w:rPr>
          <w:ins w:id="989" w:author="Gregor Wenzel" w:date="2022-05-31T09:25:00Z"/>
        </w:rPr>
      </w:pPr>
      <w:bookmarkStart w:id="990" w:name="_Toc98153882"/>
      <w:bookmarkStart w:id="991" w:name="_Hlk64562199"/>
      <w:ins w:id="992" w:author="Gregor Wenzel" w:date="2022-05-31T09:25:00Z">
        <w:r w:rsidRPr="00DA29EE">
          <w:t>Entzündung der Mundschleimhaut</w:t>
        </w:r>
        <w:bookmarkEnd w:id="990"/>
        <w:r w:rsidRPr="00DA29EE">
          <w:t xml:space="preserve"> </w:t>
        </w:r>
      </w:ins>
    </w:p>
    <w:bookmarkEnd w:id="991"/>
    <w:p w14:paraId="2375A8A9" w14:textId="77777777" w:rsidR="00DA29EE" w:rsidRPr="00DA29EE" w:rsidRDefault="00DA29EE" w:rsidP="00DA29EE">
      <w:pPr>
        <w:rPr>
          <w:ins w:id="993" w:author="Gregor Wenzel" w:date="2022-05-31T09:25:00Z"/>
          <w:rFonts w:ascii="Lucida Sans Unicode" w:hAnsi="Lucida Sans Unicode" w:cs="Lucida Sans Unicode"/>
        </w:rPr>
      </w:pPr>
      <w:ins w:id="994" w:author="Gregor Wenzel" w:date="2022-05-31T09:25:00Z">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ins>
    </w:p>
    <w:p w14:paraId="73D40ECB" w14:textId="77777777" w:rsidR="00DA29EE" w:rsidRPr="00DA29EE" w:rsidRDefault="00DA29EE" w:rsidP="00DA29EE">
      <w:pPr>
        <w:rPr>
          <w:ins w:id="995" w:author="Gregor Wenzel" w:date="2022-05-31T09:25:00Z"/>
          <w:rFonts w:ascii="Lucida Sans Unicode" w:hAnsi="Lucida Sans Unicode" w:cs="Lucida Sans Unicode"/>
        </w:rPr>
      </w:pPr>
      <w:ins w:id="996" w:author="Gregor Wenzel" w:date="2022-05-31T09:25:00Z">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ins>
    </w:p>
    <w:p w14:paraId="294872D1" w14:textId="77777777" w:rsidR="00DA29EE" w:rsidRPr="00DA29EE" w:rsidRDefault="00DA29EE" w:rsidP="00DA29EE">
      <w:pPr>
        <w:rPr>
          <w:ins w:id="997" w:author="Gregor Wenzel" w:date="2022-05-31T09:25:00Z"/>
          <w:rFonts w:ascii="Lucida Sans Unicode" w:hAnsi="Lucida Sans Unicode" w:cs="Lucida Sans Unicode"/>
        </w:rPr>
      </w:pPr>
      <w:ins w:id="998" w:author="Gregor Wenzel" w:date="2022-05-31T09:25:00Z">
        <w:r w:rsidRPr="00DA29EE">
          <w:rPr>
            <w:rFonts w:ascii="Lucida Sans Unicode" w:hAnsi="Lucida Sans Unicode" w:cs="Lucida Sans Unicode"/>
          </w:rPr>
          <w:t>Bei Schluckbeschwerden ist es hilfreich weiche, pürierte oder passierte Speisen mit hohem Energiegehalt zu essen. Auf scharfe oder heiße Speisen und säurehaltige Lebensmittel wie Orangen und Zitronen sollten Sie verzichten.</w:t>
        </w:r>
      </w:ins>
    </w:p>
    <w:p w14:paraId="77734D9F" w14:textId="77777777" w:rsidR="00DA29EE" w:rsidRPr="00DA29EE" w:rsidRDefault="00DA29EE" w:rsidP="00DA29EE">
      <w:pPr>
        <w:rPr>
          <w:ins w:id="999" w:author="Gregor Wenzel" w:date="2022-05-31T09:25:00Z"/>
          <w:rFonts w:ascii="Lucida Sans Unicode" w:hAnsi="Lucida Sans Unicode" w:cs="Lucida Sans Unicode"/>
        </w:rPr>
      </w:pPr>
      <w:ins w:id="1000" w:author="Gregor Wenzel" w:date="2022-05-31T09:25:00Z">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ins>
    </w:p>
    <w:p w14:paraId="3D00815D" w14:textId="0691ABD7" w:rsidR="00DA29EE" w:rsidRDefault="00DA29EE" w:rsidP="00DA29EE">
      <w:pPr>
        <w:rPr>
          <w:ins w:id="1001" w:author="Gregor Wenzel" w:date="2022-05-31T09:25:00Z"/>
          <w:rFonts w:ascii="Lucida Sans Unicode" w:hAnsi="Lucida Sans Unicode" w:cs="Lucida Sans Unicode"/>
        </w:rPr>
      </w:pPr>
      <w:ins w:id="1002"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77652">
          <w:rPr>
            <w:rFonts w:ascii="Lucida Sans Unicode" w:hAnsi="Lucida Sans Unicode" w:cs="Lucida Sans Unicode"/>
          </w:rPr>
          <w:t>.</w:t>
        </w:r>
      </w:ins>
    </w:p>
    <w:p w14:paraId="4107A31C" w14:textId="77777777" w:rsidR="00DA29EE" w:rsidRPr="00DA29EE" w:rsidRDefault="00DA29EE" w:rsidP="00DA29EE">
      <w:pPr>
        <w:pStyle w:val="berschrift2"/>
        <w:rPr>
          <w:ins w:id="1003" w:author="Gregor Wenzel" w:date="2022-05-31T09:25:00Z"/>
        </w:rPr>
      </w:pPr>
      <w:bookmarkStart w:id="1004" w:name="_Toc98153883"/>
      <w:bookmarkStart w:id="1005" w:name="_Hlk64562210"/>
      <w:ins w:id="1006" w:author="Gregor Wenzel" w:date="2022-05-31T09:25:00Z">
        <w:r w:rsidRPr="00DA29EE">
          <w:t>Nervenschäden (Neuropathie)</w:t>
        </w:r>
        <w:bookmarkEnd w:id="1004"/>
        <w:r w:rsidRPr="00DA29EE">
          <w:t xml:space="preserve"> </w:t>
        </w:r>
      </w:ins>
    </w:p>
    <w:bookmarkEnd w:id="1005"/>
    <w:p w14:paraId="5D093692" w14:textId="77777777" w:rsidR="00DA29EE" w:rsidRPr="00DA29EE" w:rsidRDefault="00DA29EE" w:rsidP="00DA29EE">
      <w:pPr>
        <w:rPr>
          <w:ins w:id="1007" w:author="Gregor Wenzel" w:date="2022-05-31T09:25:00Z"/>
          <w:rFonts w:ascii="Lucida Sans Unicode" w:hAnsi="Lucida Sans Unicode" w:cs="Lucida Sans Unicode"/>
        </w:rPr>
      </w:pPr>
      <w:ins w:id="1008" w:author="Gregor Wenzel" w:date="2022-05-31T09:25:00Z">
        <w:r w:rsidRPr="00DA29EE">
          <w:rPr>
            <w:rFonts w:ascii="Lucida Sans Unicode" w:hAnsi="Lucida Sans Unicode" w:cs="Lucida Sans Unicode"/>
          </w:rPr>
          <w:t>Einige Medikamente zur Therapie von Krebs können vorübergehend, teils auch dauerhaft die Nerven schädigen. Dann können diese Reize nicht mehr richtig übertragen: Ihre Funktion ist gestört. Der Fachausdruck dafür ist „Neuropathie“. Besonders platinhaltige Mittel und Taxane, Vinca-Alkaloide, Eribulin, Bortezomib und Thalidomid können zu Nervenschäden führen.</w:t>
        </w:r>
      </w:ins>
    </w:p>
    <w:p w14:paraId="457F713B" w14:textId="77777777" w:rsidR="00DA29EE" w:rsidRPr="00DA29EE" w:rsidRDefault="00DA29EE" w:rsidP="00DA29EE">
      <w:pPr>
        <w:rPr>
          <w:ins w:id="1009" w:author="Gregor Wenzel" w:date="2022-05-31T09:25:00Z"/>
          <w:rFonts w:ascii="Lucida Sans Unicode" w:hAnsi="Lucida Sans Unicode" w:cs="Lucida Sans Unicode"/>
        </w:rPr>
      </w:pPr>
      <w:ins w:id="1010" w:author="Gregor Wenzel" w:date="2022-05-31T09:25:00Z">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ins>
    </w:p>
    <w:p w14:paraId="4527B761" w14:textId="77777777" w:rsidR="00DA29EE" w:rsidRPr="00DA29EE" w:rsidRDefault="00DA29EE" w:rsidP="00DA29EE">
      <w:pPr>
        <w:rPr>
          <w:ins w:id="1011" w:author="Gregor Wenzel" w:date="2022-05-31T09:25:00Z"/>
          <w:rFonts w:ascii="Lucida Sans Unicode" w:hAnsi="Lucida Sans Unicode" w:cs="Lucida Sans Unicode"/>
        </w:rPr>
      </w:pPr>
      <w:ins w:id="1012" w:author="Gregor Wenzel" w:date="2022-05-31T09:25:00Z">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ins>
    </w:p>
    <w:p w14:paraId="1FB2E100" w14:textId="4868D567" w:rsidR="00DA29EE" w:rsidRPr="00DA29EE" w:rsidRDefault="00DA29EE" w:rsidP="00DA29EE">
      <w:pPr>
        <w:rPr>
          <w:ins w:id="1013" w:author="Gregor Wenzel" w:date="2022-05-31T09:25:00Z"/>
          <w:rFonts w:ascii="Lucida Sans Unicode" w:hAnsi="Lucida Sans Unicode" w:cs="Lucida Sans Unicode"/>
        </w:rPr>
      </w:pPr>
      <w:ins w:id="1014" w:author="Gregor Wenzel" w:date="2022-05-31T09:25:00Z">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 Anzeichen für Nervenschäden, kann es helfen, die Dosis oder die Behandlung zu ändern.</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ins w:id="1015" w:author="Gregor Wenzel" w:date="2022-05-31T09:25:00Z"/>
        </w:trPr>
        <w:tc>
          <w:tcPr>
            <w:tcW w:w="8905" w:type="dxa"/>
          </w:tcPr>
          <w:p w14:paraId="041A7709" w14:textId="46715700" w:rsidR="00DA29EE" w:rsidRPr="00ED0BB0" w:rsidRDefault="00DA29EE" w:rsidP="0028555C">
            <w:pPr>
              <w:spacing w:after="0" w:line="264" w:lineRule="auto"/>
              <w:ind w:left="0"/>
              <w:rPr>
                <w:ins w:id="1016" w:author="Gregor Wenzel" w:date="2022-05-31T09:25:00Z"/>
                <w:rFonts w:ascii="Lucida Sans Unicode" w:hAnsi="Lucida Sans Unicode" w:cs="Lucida Sans Unicode"/>
                <w:b/>
                <w:spacing w:val="10"/>
              </w:rPr>
            </w:pPr>
            <w:ins w:id="1017" w:author="Gregor Wenzel" w:date="2022-05-31T09:25:00Z">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ins>
          </w:p>
        </w:tc>
      </w:tr>
      <w:tr w:rsidR="00DA29EE" w:rsidRPr="00ED0BB0" w14:paraId="52162283" w14:textId="77777777" w:rsidTr="0028555C">
        <w:trPr>
          <w:ins w:id="1018" w:author="Gregor Wenzel" w:date="2022-05-31T09:25:00Z"/>
        </w:trPr>
        <w:tc>
          <w:tcPr>
            <w:tcW w:w="8905" w:type="dxa"/>
          </w:tcPr>
          <w:p w14:paraId="10B6DBAC" w14:textId="59979F09" w:rsidR="00DA29EE" w:rsidRPr="00DA29EE" w:rsidRDefault="00DA29EE" w:rsidP="00DA29EE">
            <w:pPr>
              <w:ind w:left="30"/>
              <w:rPr>
                <w:ins w:id="1019" w:author="Gregor Wenzel" w:date="2022-05-31T09:25:00Z"/>
                <w:lang w:eastAsia="de-DE"/>
              </w:rPr>
            </w:pPr>
            <w:ins w:id="1020" w:author="Gregor Wenzel" w:date="2022-05-31T09:25:00Z">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r w:rsidR="00F77652">
                <w:rPr>
                  <w:lang w:eastAsia="de-DE"/>
                </w:rPr>
                <w:t xml:space="preserve"> (</w:t>
              </w:r>
              <w:r w:rsidR="00CB3920">
                <w:fldChar w:fldCharType="begin"/>
              </w:r>
              <w:r w:rsidR="00CB3920">
                <w:instrText xml:space="preserve"> HYPERLINK "http://www.leitlinienprogramm-onkologie.de" </w:instrText>
              </w:r>
              <w:r w:rsidR="00CB3920">
                <w:fldChar w:fldCharType="separate"/>
              </w:r>
              <w:r w:rsidR="00F77652" w:rsidRPr="004C4E0E">
                <w:rPr>
                  <w:rStyle w:val="Hyperlink"/>
                  <w:rFonts w:eastAsia="Lucida Sans Unicode" w:cs="Times New Roman"/>
                </w:rPr>
                <w:t>www.leitlinienprogramm-onkologie.de</w:t>
              </w:r>
              <w:r w:rsidR="00CB3920">
                <w:rPr>
                  <w:rStyle w:val="Hyperlink"/>
                  <w:rFonts w:eastAsia="Lucida Sans Unicode" w:cs="Times New Roman"/>
                </w:rPr>
                <w:fldChar w:fldCharType="end"/>
              </w:r>
              <w:r w:rsidR="00F77652">
                <w:t xml:space="preserve"> </w:t>
              </w:r>
              <w:r w:rsidR="00F77652">
                <w:rPr>
                  <w:lang w:eastAsia="de-DE"/>
                </w:rPr>
                <w:t xml:space="preserve">sowie </w:t>
              </w:r>
              <w:r w:rsidR="00CB3920">
                <w:fldChar w:fldCharType="begin"/>
              </w:r>
              <w:r w:rsidR="00CB3920">
                <w:instrText xml:space="preserve"> HYPERLINK "http://www.krebshilfe.de/informieren/ueber-krebs/infothek" </w:instrText>
              </w:r>
              <w:r w:rsidR="00CB3920">
                <w:fldChar w:fldCharType="separate"/>
              </w:r>
              <w:r w:rsidR="00F77652" w:rsidRPr="004C4E0E">
                <w:rPr>
                  <w:rStyle w:val="Hyperlink"/>
                  <w:rFonts w:eastAsia="Lucida Sans Unicode" w:cs="Times New Roman"/>
                  <w:lang w:eastAsia="de-DE"/>
                </w:rPr>
                <w:t>www.krebshilfe.de/informieren/ueber-krebs/infothek</w:t>
              </w:r>
              <w:r w:rsidR="00CB3920">
                <w:rPr>
                  <w:rStyle w:val="Hyperlink"/>
                  <w:rFonts w:eastAsia="Lucida Sans Unicode" w:cs="Times New Roman"/>
                  <w:lang w:eastAsia="de-DE"/>
                </w:rPr>
                <w:fldChar w:fldCharType="end"/>
              </w:r>
              <w:r w:rsidR="00F77652">
                <w:rPr>
                  <w:lang w:eastAsia="de-DE"/>
                </w:rPr>
                <w:t>).</w:t>
              </w:r>
            </w:ins>
          </w:p>
        </w:tc>
      </w:tr>
    </w:tbl>
    <w:p w14:paraId="37F3C69B" w14:textId="77777777" w:rsidR="00DA29EE" w:rsidRPr="00DA29EE" w:rsidRDefault="00DA29EE" w:rsidP="00DA29EE">
      <w:pPr>
        <w:pStyle w:val="berschrift2"/>
        <w:rPr>
          <w:ins w:id="1021" w:author="Gregor Wenzel" w:date="2022-05-31T09:25:00Z"/>
        </w:rPr>
      </w:pPr>
      <w:bookmarkStart w:id="1022" w:name="_Toc98153884"/>
      <w:bookmarkStart w:id="1023" w:name="_Hlk64562219"/>
      <w:ins w:id="1024" w:author="Gregor Wenzel" w:date="2022-05-31T09:25:00Z">
        <w:r w:rsidRPr="00DA29EE">
          <w:t>Lymphödem</w:t>
        </w:r>
        <w:bookmarkEnd w:id="1022"/>
        <w:r w:rsidRPr="00DA29EE">
          <w:t xml:space="preserve"> </w:t>
        </w:r>
      </w:ins>
    </w:p>
    <w:bookmarkEnd w:id="1023"/>
    <w:p w14:paraId="1E16E993" w14:textId="77777777" w:rsidR="00DA29EE" w:rsidRPr="00DA29EE" w:rsidRDefault="00DA29EE" w:rsidP="00DA29EE">
      <w:pPr>
        <w:rPr>
          <w:ins w:id="1025" w:author="Gregor Wenzel" w:date="2022-05-31T09:25:00Z"/>
          <w:rFonts w:ascii="Lucida Sans Unicode" w:hAnsi="Lucida Sans Unicode" w:cs="Lucida Sans Unicode"/>
        </w:rPr>
      </w:pPr>
      <w:ins w:id="1026" w:author="Gregor Wenzel" w:date="2022-05-31T09:25:00Z">
        <w:r w:rsidRPr="00DA29EE">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ins>
    </w:p>
    <w:p w14:paraId="009D9E94" w14:textId="77777777" w:rsidR="00DA29EE" w:rsidRPr="00DA29EE" w:rsidRDefault="00DA29EE" w:rsidP="00DA29EE">
      <w:pPr>
        <w:rPr>
          <w:ins w:id="1027" w:author="Gregor Wenzel" w:date="2022-05-31T09:25:00Z"/>
          <w:rFonts w:ascii="Lucida Sans Unicode" w:hAnsi="Lucida Sans Unicode" w:cs="Lucida Sans Unicode"/>
        </w:rPr>
      </w:pPr>
      <w:ins w:id="1028" w:author="Gregor Wenzel" w:date="2022-05-31T09:25:00Z">
        <w:r w:rsidRPr="00DA29EE">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ins>
    </w:p>
    <w:p w14:paraId="5CA94890" w14:textId="77777777" w:rsidR="00DA29EE" w:rsidRPr="00DA29EE" w:rsidRDefault="00DA29EE" w:rsidP="00DA29EE">
      <w:pPr>
        <w:rPr>
          <w:ins w:id="1029" w:author="Gregor Wenzel" w:date="2022-05-31T09:25:00Z"/>
          <w:rFonts w:ascii="Lucida Sans Unicode" w:hAnsi="Lucida Sans Unicode" w:cs="Lucida Sans Unicode"/>
        </w:rPr>
      </w:pPr>
      <w:ins w:id="1030" w:author="Gregor Wenzel" w:date="2022-05-31T09:25:00Z">
        <w:r w:rsidRPr="00DA29EE">
          <w:rPr>
            <w:rFonts w:ascii="Lucida Sans Unicode" w:hAnsi="Lucida Sans Unicode" w:cs="Lucida Sans Unicode"/>
          </w:rPr>
          <w:t xml:space="preserve">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 </w:t>
        </w:r>
      </w:ins>
    </w:p>
    <w:p w14:paraId="05FD07B7" w14:textId="77777777" w:rsidR="00DA29EE" w:rsidRPr="00DA29EE" w:rsidRDefault="00DA29EE" w:rsidP="00DA29EE">
      <w:pPr>
        <w:pStyle w:val="berschrift2"/>
        <w:rPr>
          <w:ins w:id="1031" w:author="Gregor Wenzel" w:date="2022-05-31T09:25:00Z"/>
        </w:rPr>
      </w:pPr>
      <w:bookmarkStart w:id="1032" w:name="_Toc98153885"/>
      <w:bookmarkStart w:id="1033" w:name="_Hlk64562227"/>
      <w:ins w:id="1034" w:author="Gregor Wenzel" w:date="2022-05-31T09:25:00Z">
        <w:r w:rsidRPr="00DA29EE">
          <w:t>Erschöpfung (Fatigue)</w:t>
        </w:r>
        <w:bookmarkEnd w:id="1032"/>
        <w:r w:rsidRPr="00DA29EE">
          <w:t xml:space="preserve"> </w:t>
        </w:r>
      </w:ins>
    </w:p>
    <w:bookmarkEnd w:id="1033"/>
    <w:p w14:paraId="571DA662" w14:textId="77777777" w:rsidR="00DA29EE" w:rsidRPr="00DA29EE" w:rsidRDefault="00DA29EE" w:rsidP="00DA29EE">
      <w:pPr>
        <w:rPr>
          <w:ins w:id="1035" w:author="Gregor Wenzel" w:date="2022-05-31T09:25:00Z"/>
          <w:rFonts w:ascii="Lucida Sans Unicode" w:hAnsi="Lucida Sans Unicode" w:cs="Lucida Sans Unicode"/>
        </w:rPr>
      </w:pPr>
      <w:ins w:id="1036" w:author="Gregor Wenzel" w:date="2022-05-31T09:25:00Z">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ins>
    </w:p>
    <w:p w14:paraId="2784F291" w14:textId="77777777" w:rsidR="00DA29EE" w:rsidRPr="00DA29EE" w:rsidRDefault="00DA29EE" w:rsidP="00DA29EE">
      <w:pPr>
        <w:rPr>
          <w:ins w:id="1037" w:author="Gregor Wenzel" w:date="2022-05-31T09:25:00Z"/>
          <w:rFonts w:ascii="Lucida Sans Unicode" w:hAnsi="Lucida Sans Unicode" w:cs="Lucida Sans Unicode"/>
        </w:rPr>
      </w:pPr>
      <w:ins w:id="1038" w:author="Gregor Wenzel" w:date="2022-05-31T09:25:00Z">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ins>
    </w:p>
    <w:p w14:paraId="325A6CE8" w14:textId="77777777" w:rsidR="00DA29EE" w:rsidRPr="00DA29EE" w:rsidRDefault="00DA29EE" w:rsidP="00DA29EE">
      <w:pPr>
        <w:rPr>
          <w:ins w:id="1039" w:author="Gregor Wenzel" w:date="2022-05-31T09:25:00Z"/>
          <w:rFonts w:ascii="Lucida Sans Unicode" w:hAnsi="Lucida Sans Unicode" w:cs="Lucida Sans Unicode"/>
        </w:rPr>
      </w:pPr>
      <w:ins w:id="1040" w:author="Gregor Wenzel" w:date="2022-05-31T09:25:00Z">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ins>
    </w:p>
    <w:p w14:paraId="5210DE04" w14:textId="77777777" w:rsidR="00DA29EE" w:rsidRPr="00DA29EE" w:rsidRDefault="00DA29EE" w:rsidP="00DA29EE">
      <w:pPr>
        <w:rPr>
          <w:ins w:id="1041" w:author="Gregor Wenzel" w:date="2022-05-31T09:25:00Z"/>
          <w:rFonts w:ascii="Lucida Sans Unicode" w:hAnsi="Lucida Sans Unicode" w:cs="Lucida Sans Unicode"/>
        </w:rPr>
      </w:pPr>
      <w:ins w:id="1042" w:author="Gregor Wenzel" w:date="2022-05-31T09:25:00Z">
        <w:r w:rsidRPr="00DA29EE">
          <w:rPr>
            <w:rFonts w:ascii="Lucida Sans Unicode" w:hAnsi="Lucida Sans Unicode" w:cs="Lucida Sans Unicode"/>
          </w:rPr>
          <w:t xml:space="preserve">Einige Studien berichteten, dass Entspannungsverfahren wie zum Beispiel Yoga die Fatigue geringfügig verbesserten. </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ins w:id="1043" w:author="Gregor Wenzel" w:date="2022-05-31T09:25:00Z"/>
        </w:trPr>
        <w:tc>
          <w:tcPr>
            <w:tcW w:w="8905" w:type="dxa"/>
          </w:tcPr>
          <w:p w14:paraId="52032D36" w14:textId="1A9CDF25" w:rsidR="00DA29EE" w:rsidRPr="00ED0BB0" w:rsidRDefault="00DA29EE" w:rsidP="0028555C">
            <w:pPr>
              <w:spacing w:after="0" w:line="264" w:lineRule="auto"/>
              <w:ind w:left="0"/>
              <w:rPr>
                <w:ins w:id="1044" w:author="Gregor Wenzel" w:date="2022-05-31T09:25:00Z"/>
                <w:rFonts w:ascii="Lucida Sans Unicode" w:hAnsi="Lucida Sans Unicode" w:cs="Lucida Sans Unicode"/>
                <w:b/>
                <w:spacing w:val="10"/>
              </w:rPr>
            </w:pPr>
            <w:ins w:id="1045" w:author="Gregor Wenzel" w:date="2022-05-31T09:25:00Z">
              <w:r>
                <w:rPr>
                  <w:rFonts w:ascii="Lucida Sans Unicode" w:hAnsi="Lucida Sans Unicode" w:cs="Lucida Sans Unicode"/>
                  <w:b/>
                  <w:spacing w:val="10"/>
                </w:rPr>
                <w:t>(&gt;) Zum Weiterlesen: „Fatigue bei Krebs“</w:t>
              </w:r>
            </w:ins>
          </w:p>
        </w:tc>
      </w:tr>
      <w:tr w:rsidR="00DA29EE" w:rsidRPr="00ED0BB0" w14:paraId="6A380ECF" w14:textId="77777777" w:rsidTr="0028555C">
        <w:trPr>
          <w:ins w:id="1046" w:author="Gregor Wenzel" w:date="2022-05-31T09:25:00Z"/>
        </w:trPr>
        <w:tc>
          <w:tcPr>
            <w:tcW w:w="8905" w:type="dxa"/>
          </w:tcPr>
          <w:p w14:paraId="5C48A6E9" w14:textId="0C69E84A" w:rsidR="00DA29EE" w:rsidRPr="00DA29EE" w:rsidRDefault="00DA29EE" w:rsidP="0028555C">
            <w:pPr>
              <w:ind w:left="30"/>
              <w:rPr>
                <w:ins w:id="1047" w:author="Gregor Wenzel" w:date="2022-05-31T09:25:00Z"/>
                <w:lang w:eastAsia="de-DE"/>
              </w:rPr>
            </w:pPr>
            <w:ins w:id="1048" w:author="Gregor Wenzel" w:date="2022-05-31T09:25:00Z">
              <w:r w:rsidRPr="00DA29EE">
                <w:rPr>
                  <w:lang w:eastAsia="de-DE"/>
                </w:rPr>
                <w:t>Die Broschüre „Fatigue bei Krebs – Die blauen Ratgeber 51“ der Deutschen Krebshilfe informiert umfassend über die Tumorerschöpfung. Sie finden Informationen, wie sich Fatigue äußert und was Sie dagegen tun können. Sie können die Broschüre kostenlos im Internet herunterladen oder bestellen</w:t>
              </w:r>
              <w:r w:rsidR="00F77652">
                <w:rPr>
                  <w:lang w:eastAsia="de-DE"/>
                </w:rPr>
                <w:t xml:space="preserve"> (</w:t>
              </w:r>
              <w:r w:rsidR="00CB3920">
                <w:fldChar w:fldCharType="begin"/>
              </w:r>
              <w:r w:rsidR="00CB3920">
                <w:instrText xml:space="preserve"> HYPERLINK "http://www.leitlinienprogramm-onkologie.de" </w:instrText>
              </w:r>
              <w:r w:rsidR="00CB3920">
                <w:fldChar w:fldCharType="separate"/>
              </w:r>
              <w:r w:rsidR="00F77652" w:rsidRPr="004C4E0E">
                <w:rPr>
                  <w:rStyle w:val="Hyperlink"/>
                  <w:rFonts w:eastAsia="Lucida Sans Unicode" w:cs="Times New Roman"/>
                </w:rPr>
                <w:t>www.leitlinienprogramm-onkologie.de</w:t>
              </w:r>
              <w:r w:rsidR="00CB3920">
                <w:rPr>
                  <w:rStyle w:val="Hyperlink"/>
                  <w:rFonts w:eastAsia="Lucida Sans Unicode" w:cs="Times New Roman"/>
                </w:rPr>
                <w:fldChar w:fldCharType="end"/>
              </w:r>
              <w:r w:rsidR="00F77652">
                <w:t xml:space="preserve"> </w:t>
              </w:r>
              <w:r w:rsidR="00F77652">
                <w:rPr>
                  <w:lang w:eastAsia="de-DE"/>
                </w:rPr>
                <w:t xml:space="preserve">sowie </w:t>
              </w:r>
              <w:r w:rsidR="00CB3920">
                <w:fldChar w:fldCharType="begin"/>
              </w:r>
              <w:r w:rsidR="00CB3920">
                <w:instrText xml:space="preserve"> HYPERLINK "http://www.krebshilfe.de/informieren/ueber-krebs/infothek" </w:instrText>
              </w:r>
              <w:r w:rsidR="00CB3920">
                <w:fldChar w:fldCharType="separate"/>
              </w:r>
              <w:r w:rsidR="00F77652" w:rsidRPr="004C4E0E">
                <w:rPr>
                  <w:rStyle w:val="Hyperlink"/>
                  <w:rFonts w:eastAsia="Lucida Sans Unicode" w:cs="Times New Roman"/>
                  <w:lang w:eastAsia="de-DE"/>
                </w:rPr>
                <w:t>www.krebshilfe.de/informieren/ueber-krebs/infothek</w:t>
              </w:r>
              <w:r w:rsidR="00CB3920">
                <w:rPr>
                  <w:rStyle w:val="Hyperlink"/>
                  <w:rFonts w:eastAsia="Lucida Sans Unicode" w:cs="Times New Roman"/>
                  <w:lang w:eastAsia="de-DE"/>
                </w:rPr>
                <w:fldChar w:fldCharType="end"/>
              </w:r>
              <w:r w:rsidR="00F77652">
                <w:rPr>
                  <w:lang w:eastAsia="de-DE"/>
                </w:rPr>
                <w:t>).</w:t>
              </w:r>
              <w:r>
                <w:rPr>
                  <w:lang w:eastAsia="de-DE"/>
                </w:rPr>
                <w:t xml:space="preserve"> </w:t>
              </w:r>
            </w:ins>
          </w:p>
        </w:tc>
      </w:tr>
    </w:tbl>
    <w:p w14:paraId="40443784" w14:textId="77777777" w:rsidR="00DA29EE" w:rsidRPr="00DA29EE" w:rsidRDefault="00DA29EE" w:rsidP="00DA29EE">
      <w:pPr>
        <w:pStyle w:val="berschrift2"/>
        <w:rPr>
          <w:ins w:id="1049" w:author="Gregor Wenzel" w:date="2022-05-31T09:25:00Z"/>
        </w:rPr>
      </w:pPr>
      <w:bookmarkStart w:id="1050" w:name="_Toc98153886"/>
      <w:bookmarkStart w:id="1051" w:name="_Hlk64562236"/>
      <w:ins w:id="1052" w:author="Gregor Wenzel" w:date="2022-05-31T09:25:00Z">
        <w:r w:rsidRPr="00DA29EE">
          <w:t>Knochen schützen</w:t>
        </w:r>
        <w:bookmarkEnd w:id="1050"/>
        <w:r w:rsidRPr="00DA29EE">
          <w:t xml:space="preserve"> </w:t>
        </w:r>
      </w:ins>
    </w:p>
    <w:bookmarkEnd w:id="1051"/>
    <w:p w14:paraId="1412A689" w14:textId="369BFE62" w:rsidR="00DA29EE" w:rsidRPr="00DA29EE" w:rsidRDefault="00DA29EE" w:rsidP="00DA29EE">
      <w:pPr>
        <w:rPr>
          <w:ins w:id="1053" w:author="Gregor Wenzel" w:date="2022-05-31T09:25:00Z"/>
          <w:rFonts w:ascii="Lucida Sans Unicode" w:hAnsi="Lucida Sans Unicode" w:cs="Lucida Sans Unicode"/>
        </w:rPr>
      </w:pPr>
      <w:ins w:id="1054" w:author="Gregor Wenzel" w:date="2022-05-31T09:25:00Z">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ins>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ins w:id="1055" w:author="Gregor Wenzel" w:date="2022-05-31T09:25:00Z">
        <w:r>
          <w:rPr>
            <w:rFonts w:ascii="Lucida Sans Unicode" w:hAnsi="Lucida Sans Unicode" w:cs="Lucida Sans Unicode"/>
          </w:rPr>
          <w:t xml:space="preserve">, Seite </w:t>
        </w:r>
      </w:ins>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ins w:id="1056" w:author="Gregor Wenzel" w:date="2022-05-31T09:25:00Z">
        <w:r>
          <w:rPr>
            <w:rFonts w:ascii="Lucida Sans Unicode" w:hAnsi="Lucida Sans Unicode" w:cs="Lucida Sans Unicode"/>
          </w:rPr>
          <w:t>).</w:t>
        </w:r>
      </w:ins>
    </w:p>
    <w:p w14:paraId="65295B65" w14:textId="77777777" w:rsidR="00DA29EE" w:rsidRPr="00DA29EE" w:rsidRDefault="00DA29EE" w:rsidP="00DA29EE">
      <w:pPr>
        <w:rPr>
          <w:ins w:id="1057" w:author="Gregor Wenzel" w:date="2022-05-31T09:25:00Z"/>
          <w:rFonts w:ascii="Lucida Sans Unicode" w:hAnsi="Lucida Sans Unicode" w:cs="Lucida Sans Unicode"/>
        </w:rPr>
      </w:pPr>
      <w:ins w:id="1058" w:author="Gregor Wenzel" w:date="2022-05-31T09:25:00Z">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ins>
    </w:p>
    <w:p w14:paraId="4A26756A" w14:textId="57B75833" w:rsidR="00DA29EE" w:rsidRDefault="00DA29EE" w:rsidP="00DA29EE">
      <w:pPr>
        <w:rPr>
          <w:ins w:id="1059" w:author="Gregor Wenzel" w:date="2022-05-31T09:25:00Z"/>
          <w:rFonts w:ascii="Lucida Sans Unicode" w:hAnsi="Lucida Sans Unicode" w:cs="Lucida Sans Unicode"/>
        </w:rPr>
      </w:pPr>
      <w:ins w:id="1060" w:author="Gregor Wenzel" w:date="2022-05-31T09:25:00Z">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r w:rsidR="00F11C39">
          <w:t>.</w:t>
        </w:r>
      </w:ins>
    </w:p>
    <w:p w14:paraId="44045A0F" w14:textId="14F05461" w:rsidR="00647A2F" w:rsidRDefault="00647A2F" w:rsidP="00647A2F">
      <w:pPr>
        <w:pStyle w:val="berschrift1"/>
        <w:spacing w:line="240" w:lineRule="auto"/>
        <w:ind w:left="1418" w:hanging="1418"/>
        <w:rPr>
          <w:ins w:id="1061" w:author="Gregor Wenzel" w:date="2022-05-31T09:25:00Z"/>
          <w:rFonts w:ascii="Lucida Sans Unicode" w:hAnsi="Lucida Sans Unicode" w:cs="Lucida Sans Unicode"/>
        </w:rPr>
      </w:pPr>
      <w:bookmarkStart w:id="1062" w:name="_Toc98153887"/>
      <w:ins w:id="1063" w:author="Gregor Wenzel" w:date="2022-05-31T09:25:00Z">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1062"/>
      </w:ins>
    </w:p>
    <w:p w14:paraId="135915BE" w14:textId="77777777" w:rsidR="00647A2F" w:rsidRPr="0050665A" w:rsidRDefault="00647A2F" w:rsidP="00647A2F">
      <w:pPr>
        <w:spacing w:line="360" w:lineRule="auto"/>
        <w:jc w:val="both"/>
        <w:rPr>
          <w:ins w:id="1064" w:author="Gregor Wenzel" w:date="2022-05-31T09:25:00Z"/>
          <w:rFonts w:eastAsia="Calibri" w:cs="Lucida Sans"/>
          <w:szCs w:val="22"/>
          <w:lang w:eastAsia="ar-SA"/>
        </w:rPr>
      </w:pPr>
      <w:ins w:id="1065" w:author="Gregor Wenzel" w:date="2022-05-31T09:25:00Z">
        <w:r w:rsidRPr="0050665A">
          <w:rPr>
            <w:rFonts w:eastAsia="Calibri" w:cs="Lucida Sans"/>
            <w:szCs w:val="22"/>
            <w:lang w:eastAsia="ar-SA"/>
          </w:rPr>
          <w:t>Unter Komplementärmedizin (auch komplementäre Medizin) werden Behandlungsmethoden zusammengefasst, die ergänzend zur konventionellen Medizin angeboten werden. Als konventionelle Behandlung wird die Diagnose und Behandlung nach wissenschaftlich anerkannten Methoden bezeichnet.</w:t>
        </w:r>
      </w:ins>
    </w:p>
    <w:p w14:paraId="368553DF" w14:textId="67038637" w:rsidR="00647A2F" w:rsidRPr="0050665A" w:rsidRDefault="00647A2F" w:rsidP="00647A2F">
      <w:pPr>
        <w:spacing w:line="360" w:lineRule="auto"/>
        <w:jc w:val="both"/>
        <w:rPr>
          <w:ins w:id="1066" w:author="Gregor Wenzel" w:date="2022-05-31T09:25:00Z"/>
          <w:rFonts w:eastAsia="Calibri" w:cs="Lucida Sans"/>
          <w:iCs/>
          <w:szCs w:val="22"/>
          <w:lang w:eastAsia="ar-SA"/>
        </w:rPr>
      </w:pPr>
      <w:ins w:id="1067" w:author="Gregor Wenzel" w:date="2022-05-31T09:25:00Z">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 xml:space="preserve">Sie basieren auf dem Wissen, den Fähigkeiten und den Praktiken, die aus Theorien, Philosophien und Erfahrungen abgeleitet sind (z.B. die Naturheilkunde, Pflanzenheilkunde, Homöopathie oder Entspannungstechniken). Im Unterschied zur Komplementärmedizin, die den Wert der konventionellen Verfahren nicht </w:t>
        </w:r>
        <w:r w:rsidR="00401A6D">
          <w:rPr>
            <w:rFonts w:eastAsia="Calibri" w:cs="Lucida Sans"/>
            <w:iCs/>
            <w:szCs w:val="22"/>
            <w:lang w:eastAsia="ar-SA"/>
          </w:rPr>
          <w:t>infrage</w:t>
        </w:r>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ins>
    </w:p>
    <w:p w14:paraId="2F9CEB8B" w14:textId="5911542C" w:rsidR="00647A2F" w:rsidRDefault="00DE414B" w:rsidP="00647A2F">
      <w:pPr>
        <w:spacing w:line="360" w:lineRule="auto"/>
        <w:jc w:val="both"/>
        <w:rPr>
          <w:ins w:id="1068" w:author="Gregor Wenzel" w:date="2022-05-31T09:25:00Z"/>
          <w:rFonts w:eastAsia="Calibri" w:cs="Lucida Sans"/>
          <w:szCs w:val="22"/>
          <w:lang w:eastAsia="ar-SA"/>
        </w:rPr>
      </w:pPr>
      <w:ins w:id="1069" w:author="Gregor Wenzel" w:date="2022-05-31T09:25:00Z">
        <w:r>
          <w:rPr>
            <w:rFonts w:eastAsia="Calibri" w:cs="Lucida Sans"/>
            <w:szCs w:val="22"/>
            <w:lang w:eastAsia="ar-SA"/>
          </w:rPr>
          <w:t>Komplementärmedizinische</w:t>
        </w:r>
        <w:r w:rsidR="00647A2F" w:rsidRPr="0050665A">
          <w:rPr>
            <w:rFonts w:eastAsia="Calibri" w:cs="Lucida Sans"/>
            <w:szCs w:val="22"/>
            <w:lang w:eastAsia="ar-SA"/>
          </w:rPr>
          <w:t xml:space="preserve"> Verfahren und Methoden wurden in vier große Gruppen unterteilt.</w:t>
        </w:r>
      </w:ins>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ins w:id="1070" w:author="Gregor Wenzel" w:date="2022-05-31T09:25:00Z"/>
        </w:trPr>
        <w:tc>
          <w:tcPr>
            <w:tcW w:w="9072" w:type="dxa"/>
          </w:tcPr>
          <w:p w14:paraId="6166DB79" w14:textId="77777777" w:rsidR="00F11C39" w:rsidRPr="00ED0BB0" w:rsidRDefault="00F11C39" w:rsidP="00EA6192">
            <w:pPr>
              <w:pStyle w:val="LLTabelleKopfzeile"/>
              <w:rPr>
                <w:ins w:id="1071" w:author="Gregor Wenzel" w:date="2022-05-31T09:25:00Z"/>
                <w:rFonts w:ascii="Lucida Sans Unicode" w:hAnsi="Lucida Sans Unicode" w:cs="Lucida Sans Unicode"/>
              </w:rPr>
            </w:pPr>
            <w:ins w:id="1072" w:author="Gregor Wenzel" w:date="2022-05-31T09:25:00Z">
              <w:r>
                <w:rPr>
                  <w:noProof/>
                </w:rPr>
                <w:t xml:space="preserve">(!) </w:t>
              </w:r>
              <w:r w:rsidRPr="00510CA1">
                <w:rPr>
                  <w:noProof/>
                </w:rPr>
                <w:t>Patientenleitlinie „</w:t>
              </w:r>
              <w:r w:rsidRPr="00DE414B">
                <w:rPr>
                  <w:noProof/>
                </w:rPr>
                <w:t>Komplementärmedizin</w:t>
              </w:r>
              <w:r w:rsidRPr="00510CA1">
                <w:rPr>
                  <w:noProof/>
                </w:rPr>
                <w:t>“</w:t>
              </w:r>
            </w:ins>
          </w:p>
        </w:tc>
      </w:tr>
      <w:tr w:rsidR="00F11C39" w:rsidRPr="00ED0BB0" w14:paraId="3748D996" w14:textId="77777777" w:rsidTr="00EA6192">
        <w:trPr>
          <w:ins w:id="1073" w:author="Gregor Wenzel" w:date="2022-05-31T09:25:00Z"/>
        </w:trPr>
        <w:tc>
          <w:tcPr>
            <w:tcW w:w="9072" w:type="dxa"/>
          </w:tcPr>
          <w:p w14:paraId="614FB58A" w14:textId="77777777" w:rsidR="00F11C39" w:rsidRPr="00510CA1" w:rsidRDefault="00F11C39" w:rsidP="00EA6192">
            <w:pPr>
              <w:pStyle w:val="ListenabsatzTabelle"/>
              <w:numPr>
                <w:ilvl w:val="0"/>
                <w:numId w:val="0"/>
              </w:numPr>
              <w:ind w:left="34"/>
              <w:rPr>
                <w:ins w:id="1074" w:author="Gregor Wenzel" w:date="2022-05-31T09:25:00Z"/>
                <w:rFonts w:ascii="Lucida Sans Unicode" w:hAnsi="Lucida Sans Unicode" w:cs="Lucida Sans Unicode"/>
              </w:rPr>
            </w:pPr>
            <w:ins w:id="1075" w:author="Gregor Wenzel" w:date="2022-05-31T09:25:00Z">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Komplementärmedizin in der Behandlung von onkologischen PatientInnen</w:t>
              </w:r>
              <w:r w:rsidRPr="00510CA1">
                <w:rPr>
                  <w:rFonts w:ascii="Lucida Sans Unicode" w:hAnsi="Lucida Sans Unicode" w:cs="Lucida Sans Unicode"/>
                </w:rPr>
                <w:t xml:space="preserve">“. </w:t>
              </w:r>
            </w:ins>
          </w:p>
          <w:p w14:paraId="49F46C43" w14:textId="77777777" w:rsidR="00F11C39" w:rsidRPr="00510CA1" w:rsidRDefault="00F11C39" w:rsidP="00EA6192">
            <w:pPr>
              <w:pStyle w:val="ListenabsatzTabelle"/>
              <w:numPr>
                <w:ilvl w:val="0"/>
                <w:numId w:val="0"/>
              </w:numPr>
              <w:ind w:left="34"/>
              <w:rPr>
                <w:ins w:id="1076" w:author="Gregor Wenzel" w:date="2022-05-31T09:25:00Z"/>
                <w:rFonts w:ascii="Lucida Sans Unicode" w:hAnsi="Lucida Sans Unicode" w:cs="Lucida Sans Unicode"/>
              </w:rPr>
            </w:pPr>
          </w:p>
          <w:p w14:paraId="40EA2D37" w14:textId="77777777" w:rsidR="00F11C39" w:rsidRPr="00510CA1" w:rsidRDefault="00F11C39" w:rsidP="00EA6192">
            <w:pPr>
              <w:pStyle w:val="ListenabsatzTabelle"/>
              <w:numPr>
                <w:ilvl w:val="0"/>
                <w:numId w:val="0"/>
              </w:numPr>
              <w:ind w:left="34"/>
              <w:rPr>
                <w:ins w:id="1077" w:author="Gregor Wenzel" w:date="2022-05-31T09:25:00Z"/>
                <w:rFonts w:ascii="Lucida Sans Unicode" w:hAnsi="Lucida Sans Unicode" w:cs="Lucida Sans Unicode"/>
              </w:rPr>
            </w:pPr>
            <w:ins w:id="1078" w:author="Gregor Wenzel" w:date="2022-05-31T09:25:00Z">
              <w:r w:rsidRPr="00510CA1">
                <w:rPr>
                  <w:rFonts w:ascii="Lucida Sans Unicode" w:hAnsi="Lucida Sans Unicode" w:cs="Lucida Sans Unicode"/>
                </w:rPr>
                <w:t xml:space="preserve">Diese Patientenleitlinie möchte Sie </w:t>
              </w:r>
            </w:ins>
          </w:p>
          <w:p w14:paraId="72D57FE1" w14:textId="77777777" w:rsidR="00F11C39" w:rsidRPr="00DE414B" w:rsidRDefault="00F11C39" w:rsidP="00EA6192">
            <w:pPr>
              <w:pStyle w:val="ListenabsatzTabelle"/>
              <w:rPr>
                <w:ins w:id="1079" w:author="Gregor Wenzel" w:date="2022-05-31T09:25:00Z"/>
                <w:rFonts w:ascii="Lucida Sans Unicode" w:hAnsi="Lucida Sans Unicode" w:cs="Lucida Sans Unicode"/>
              </w:rPr>
            </w:pPr>
            <w:ins w:id="1080" w:author="Gregor Wenzel" w:date="2022-05-31T09:25:00Z">
              <w:r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ins>
          </w:p>
          <w:p w14:paraId="0397BFF8" w14:textId="77777777" w:rsidR="00F11C39" w:rsidRPr="00DE414B" w:rsidRDefault="00F11C39" w:rsidP="00EA6192">
            <w:pPr>
              <w:pStyle w:val="ListenabsatzTabelle"/>
              <w:rPr>
                <w:ins w:id="1081" w:author="Gregor Wenzel" w:date="2022-05-31T09:25:00Z"/>
                <w:rFonts w:ascii="Lucida Sans Unicode" w:hAnsi="Lucida Sans Unicode" w:cs="Lucida Sans Unicode"/>
              </w:rPr>
            </w:pPr>
            <w:ins w:id="1082" w:author="Gregor Wenzel" w:date="2022-05-31T09:25:00Z">
              <w:r w:rsidRPr="00DE414B">
                <w:rPr>
                  <w:rFonts w:ascii="Lucida Sans Unicode" w:hAnsi="Lucida Sans Unicode" w:cs="Lucida Sans Unicode"/>
                </w:rPr>
                <w:t>auf mögliche Wechselwirkungen zwischen komplementärmedizinischen und konventionellen Methoden hinweisen</w:t>
              </w:r>
            </w:ins>
          </w:p>
          <w:p w14:paraId="6FAC4FDA" w14:textId="77777777" w:rsidR="00F11C39" w:rsidRPr="00DE414B" w:rsidRDefault="00F11C39" w:rsidP="00EA6192">
            <w:pPr>
              <w:pStyle w:val="ListenabsatzTabelle"/>
              <w:rPr>
                <w:ins w:id="1083" w:author="Gregor Wenzel" w:date="2022-05-31T09:25:00Z"/>
                <w:rFonts w:ascii="Lucida Sans Unicode" w:hAnsi="Lucida Sans Unicode" w:cs="Lucida Sans Unicode"/>
              </w:rPr>
            </w:pPr>
            <w:ins w:id="1084" w:author="Gregor Wenzel" w:date="2022-05-31T09:25:00Z">
              <w:r w:rsidRPr="00DE414B">
                <w:rPr>
                  <w:rFonts w:ascii="Lucida Sans Unicode" w:hAnsi="Lucida Sans Unicode" w:cs="Lucida Sans Unicode"/>
                </w:rPr>
                <w:t>dabei helfen, im Gespräch mit allen an der Behandlung Beteiligten die „richtigen“ Fragen zu stellen;</w:t>
              </w:r>
            </w:ins>
          </w:p>
          <w:p w14:paraId="40805854" w14:textId="77777777" w:rsidR="00F11C39" w:rsidRPr="00DE414B" w:rsidRDefault="00F11C39" w:rsidP="00EA6192">
            <w:pPr>
              <w:pStyle w:val="ListenabsatzTabelle"/>
              <w:rPr>
                <w:ins w:id="1085" w:author="Gregor Wenzel" w:date="2022-05-31T09:25:00Z"/>
                <w:rFonts w:ascii="Lucida Sans Unicode" w:hAnsi="Lucida Sans Unicode" w:cs="Lucida Sans Unicode"/>
              </w:rPr>
            </w:pPr>
            <w:ins w:id="1086" w:author="Gregor Wenzel" w:date="2022-05-31T09:25:00Z">
              <w:r w:rsidRPr="00DE414B">
                <w:rPr>
                  <w:rFonts w:ascii="Lucida Sans Unicode" w:hAnsi="Lucida Sans Unicode" w:cs="Lucida Sans Unicode"/>
                </w:rPr>
                <w:t>dazu ermutigen, anstehende Behandlungsentscheidungen in Ruhe und nach Beratung mit Ihrem Behandlungsteam sowie Ihren Angehörigen zu treffen;</w:t>
              </w:r>
            </w:ins>
          </w:p>
          <w:p w14:paraId="16C96B5B" w14:textId="77777777" w:rsidR="00F11C39" w:rsidRPr="00DE414B" w:rsidRDefault="00F11C39" w:rsidP="00EA6192">
            <w:pPr>
              <w:pStyle w:val="ListenabsatzTabelle"/>
              <w:rPr>
                <w:ins w:id="1087" w:author="Gregor Wenzel" w:date="2022-05-31T09:25:00Z"/>
                <w:rFonts w:ascii="Lucida Sans Unicode" w:hAnsi="Lucida Sans Unicode" w:cs="Lucida Sans Unicode"/>
              </w:rPr>
            </w:pPr>
            <w:ins w:id="1088" w:author="Gregor Wenzel" w:date="2022-05-31T09:25:00Z">
              <w:r w:rsidRPr="00DE414B">
                <w:rPr>
                  <w:rFonts w:ascii="Lucida Sans Unicode" w:hAnsi="Lucida Sans Unicode" w:cs="Lucida Sans Unicode"/>
                </w:rPr>
                <w:t>auf Tipps zum Umgang mit der Krankheit im Alltag aufmerksam machen;</w:t>
              </w:r>
            </w:ins>
          </w:p>
          <w:p w14:paraId="4828378F" w14:textId="77777777" w:rsidR="00F11C39" w:rsidRPr="00510CA1" w:rsidRDefault="00F11C39" w:rsidP="00EA6192">
            <w:pPr>
              <w:pStyle w:val="ListenabsatzTabelle"/>
              <w:rPr>
                <w:ins w:id="1089" w:author="Gregor Wenzel" w:date="2022-05-31T09:25:00Z"/>
                <w:rFonts w:ascii="Lucida Sans Unicode" w:hAnsi="Lucida Sans Unicode" w:cs="Lucida Sans Unicode"/>
              </w:rPr>
            </w:pPr>
            <w:ins w:id="1090" w:author="Gregor Wenzel" w:date="2022-05-31T09:25:00Z">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ins>
          </w:p>
          <w:p w14:paraId="49E836F3" w14:textId="77777777" w:rsidR="00F11C39" w:rsidRPr="00510CA1" w:rsidRDefault="00F11C39" w:rsidP="00EA6192">
            <w:pPr>
              <w:pStyle w:val="ListenabsatzTabelle"/>
              <w:numPr>
                <w:ilvl w:val="0"/>
                <w:numId w:val="0"/>
              </w:numPr>
              <w:ind w:left="34" w:hanging="360"/>
              <w:rPr>
                <w:ins w:id="1091" w:author="Gregor Wenzel" w:date="2022-05-31T09:25:00Z"/>
                <w:rFonts w:ascii="Lucida Sans Unicode" w:hAnsi="Lucida Sans Unicode" w:cs="Lucida Sans Unicode"/>
              </w:rPr>
            </w:pPr>
          </w:p>
          <w:p w14:paraId="6C90E57C" w14:textId="77777777" w:rsidR="00F11C39" w:rsidRDefault="00F11C39" w:rsidP="00EA6192">
            <w:pPr>
              <w:pStyle w:val="ListenabsatzTabelle"/>
              <w:numPr>
                <w:ilvl w:val="0"/>
                <w:numId w:val="0"/>
              </w:numPr>
              <w:ind w:left="34"/>
              <w:rPr>
                <w:ins w:id="1092" w:author="Gregor Wenzel" w:date="2022-05-31T09:25:00Z"/>
                <w:rFonts w:ascii="Lucida Sans Unicode" w:hAnsi="Lucida Sans Unicode" w:cs="Lucida Sans Unicode"/>
              </w:rPr>
            </w:pPr>
            <w:ins w:id="1093" w:author="Gregor Wenzel" w:date="2022-05-31T09:25:00Z">
              <w:r w:rsidRPr="00510CA1">
                <w:rPr>
                  <w:rFonts w:ascii="Lucida Sans Unicode" w:hAnsi="Lucida Sans Unicode" w:cs="Lucida Sans Unicode"/>
                </w:rPr>
                <w:t xml:space="preserve">Die Patientenleitlinie ist im Internet frei verfügbar und kann bei der Deutschen Krebshilfe kostenlos als Broschüre bestellt werden: </w:t>
              </w:r>
              <w:r w:rsidR="00CB3920">
                <w:fldChar w:fldCharType="begin"/>
              </w:r>
              <w:r w:rsidR="00CB3920">
                <w:instrText xml:space="preserve"> HYPERLINK "http://www.leitlinienprogramm-onkologie.de/patientenleitlinien" </w:instrText>
              </w:r>
              <w:r w:rsidR="00CB3920">
                <w:fldChar w:fldCharType="separate"/>
              </w:r>
              <w:r w:rsidRPr="008906B7">
                <w:rPr>
                  <w:rStyle w:val="Hyperlink"/>
                  <w:rFonts w:ascii="Lucida Sans Unicode" w:hAnsi="Lucida Sans Unicode" w:cs="Lucida Sans Unicode"/>
                </w:rPr>
                <w:t>www.leitlinienprogramm-onkologie.de/patientenleitlinien</w:t>
              </w:r>
              <w:r w:rsidR="00CB3920">
                <w:rPr>
                  <w:rStyle w:val="Hyperlink"/>
                  <w:rFonts w:ascii="Lucida Sans Unicode" w:hAnsi="Lucida Sans Unicode" w:cs="Lucida Sans Unicode"/>
                </w:rPr>
                <w:fldChar w:fldCharType="end"/>
              </w:r>
              <w:r>
                <w:rPr>
                  <w:rFonts w:ascii="Lucida Sans Unicode" w:hAnsi="Lucida Sans Unicode" w:cs="Lucida Sans Unicode"/>
                </w:rPr>
                <w:t xml:space="preserve"> </w:t>
              </w:r>
            </w:ins>
          </w:p>
          <w:p w14:paraId="0DC0C4C1" w14:textId="77777777" w:rsidR="00F11C39" w:rsidRPr="00ED0BB0" w:rsidRDefault="00CB3920" w:rsidP="00EA6192">
            <w:pPr>
              <w:pStyle w:val="ListenabsatzTabelle"/>
              <w:numPr>
                <w:ilvl w:val="0"/>
                <w:numId w:val="0"/>
              </w:numPr>
              <w:rPr>
                <w:ins w:id="1094" w:author="Gregor Wenzel" w:date="2022-05-31T09:25:00Z"/>
                <w:rFonts w:ascii="Lucida Sans Unicode" w:hAnsi="Lucida Sans Unicode" w:cs="Lucida Sans Unicode"/>
              </w:rPr>
            </w:pPr>
            <w:ins w:id="1095" w:author="Gregor Wenzel" w:date="2022-05-31T09:25:00Z">
              <w:r>
                <w:fldChar w:fldCharType="begin"/>
              </w:r>
              <w:r>
                <w:instrText xml:space="preserve"> HY</w:instrText>
              </w:r>
              <w:r>
                <w:instrText xml:space="preserve">PERLINK "http://www.krebshilfe.de/informieren/ueber-krebs/infothek"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 xml:space="preserve"> </w:t>
              </w:r>
            </w:ins>
          </w:p>
        </w:tc>
      </w:tr>
    </w:tbl>
    <w:p w14:paraId="08D6F501" w14:textId="77777777" w:rsidR="00F11C39" w:rsidRPr="0050665A" w:rsidRDefault="00F11C39" w:rsidP="00647A2F">
      <w:pPr>
        <w:spacing w:line="360" w:lineRule="auto"/>
        <w:jc w:val="both"/>
        <w:rPr>
          <w:ins w:id="1096" w:author="Gregor Wenzel" w:date="2022-05-31T09:25:00Z"/>
          <w:rFonts w:eastAsia="Calibri" w:cs="Lucida Sans"/>
          <w:szCs w:val="22"/>
          <w:lang w:eastAsia="ar-SA"/>
        </w:rPr>
      </w:pPr>
    </w:p>
    <w:p w14:paraId="320506F8" w14:textId="77777777" w:rsidR="00647A2F" w:rsidRPr="00DE414B" w:rsidRDefault="00647A2F" w:rsidP="00F11C39">
      <w:pPr>
        <w:pStyle w:val="berschrift2"/>
        <w:rPr>
          <w:ins w:id="1097" w:author="Gregor Wenzel" w:date="2022-05-31T09:25:00Z"/>
          <w:lang w:eastAsia="ar-SA"/>
        </w:rPr>
      </w:pPr>
      <w:ins w:id="1098" w:author="Gregor Wenzel" w:date="2022-05-31T09:25:00Z">
        <w:r w:rsidRPr="00DE414B">
          <w:rPr>
            <w:lang w:eastAsia="ar-SA"/>
          </w:rPr>
          <w:t>Medizinische Systeme</w:t>
        </w:r>
      </w:ins>
    </w:p>
    <w:p w14:paraId="05E918E9" w14:textId="0AD9E3B3" w:rsidR="00647A2F" w:rsidRPr="0050665A" w:rsidRDefault="00647A2F" w:rsidP="00647A2F">
      <w:pPr>
        <w:spacing w:line="360" w:lineRule="auto"/>
        <w:jc w:val="both"/>
        <w:rPr>
          <w:ins w:id="1099" w:author="Gregor Wenzel" w:date="2022-05-31T09:25:00Z"/>
          <w:rFonts w:eastAsia="Calibri" w:cs="Lucida Sans"/>
          <w:szCs w:val="22"/>
          <w:lang w:eastAsia="ar-SA"/>
        </w:rPr>
      </w:pPr>
      <w:ins w:id="1100" w:author="Gregor Wenzel" w:date="2022-05-31T09:25:00Z">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ins>
    </w:p>
    <w:p w14:paraId="5A6D5AB1" w14:textId="77777777" w:rsidR="00647A2F" w:rsidRPr="00F11C39" w:rsidRDefault="00647A2F" w:rsidP="00F11C39">
      <w:pPr>
        <w:pStyle w:val="berschrift2"/>
        <w:rPr>
          <w:ins w:id="1101" w:author="Gregor Wenzel" w:date="2022-05-31T09:25:00Z"/>
          <w:lang w:eastAsia="ar-SA"/>
        </w:rPr>
      </w:pPr>
      <w:ins w:id="1102" w:author="Gregor Wenzel" w:date="2022-05-31T09:25:00Z">
        <w:r w:rsidRPr="00F11C39">
          <w:rPr>
            <w:lang w:eastAsia="ar-SA"/>
          </w:rPr>
          <w:t>Mind-Body-Verfahren</w:t>
        </w:r>
      </w:ins>
    </w:p>
    <w:p w14:paraId="303D0D0C" w14:textId="5F061248" w:rsidR="00647A2F" w:rsidRPr="0050665A" w:rsidRDefault="00647A2F" w:rsidP="00647A2F">
      <w:pPr>
        <w:spacing w:line="360" w:lineRule="auto"/>
        <w:jc w:val="both"/>
        <w:rPr>
          <w:ins w:id="1103" w:author="Gregor Wenzel" w:date="2022-05-31T09:25:00Z"/>
          <w:rFonts w:eastAsia="Calibri" w:cs="Lucida Sans"/>
          <w:szCs w:val="22"/>
          <w:lang w:eastAsia="ar-SA"/>
        </w:rPr>
      </w:pPr>
      <w:ins w:id="1104" w:author="Gregor Wenzel" w:date="2022-05-31T09:25:00Z">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ins>
    </w:p>
    <w:p w14:paraId="312A498C" w14:textId="77777777" w:rsidR="00647A2F" w:rsidRPr="00F11C39" w:rsidRDefault="00647A2F" w:rsidP="00F11C39">
      <w:pPr>
        <w:pStyle w:val="berschrift2"/>
        <w:rPr>
          <w:ins w:id="1105" w:author="Gregor Wenzel" w:date="2022-05-31T09:25:00Z"/>
          <w:lang w:eastAsia="ar-SA"/>
        </w:rPr>
      </w:pPr>
      <w:ins w:id="1106" w:author="Gregor Wenzel" w:date="2022-05-31T09:25:00Z">
        <w:r w:rsidRPr="00F11C39">
          <w:rPr>
            <w:lang w:eastAsia="ar-SA"/>
          </w:rPr>
          <w:t>Manipulative Körpertherapien</w:t>
        </w:r>
      </w:ins>
    </w:p>
    <w:p w14:paraId="3E543E93" w14:textId="72FF5708" w:rsidR="00647A2F" w:rsidRPr="00DE414B" w:rsidRDefault="00DE414B" w:rsidP="00DE414B">
      <w:pPr>
        <w:spacing w:line="360" w:lineRule="auto"/>
        <w:jc w:val="both"/>
        <w:rPr>
          <w:ins w:id="1107" w:author="Gregor Wenzel" w:date="2022-05-31T09:25:00Z"/>
          <w:rFonts w:eastAsia="Calibri" w:cs="Lucida Sans"/>
          <w:szCs w:val="22"/>
          <w:lang w:eastAsia="ar-SA"/>
        </w:rPr>
      </w:pPr>
      <w:ins w:id="1108" w:author="Gregor Wenzel" w:date="2022-05-31T09:25:00Z">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ins>
    </w:p>
    <w:p w14:paraId="1C866AB3" w14:textId="77777777" w:rsidR="00647A2F" w:rsidRPr="00F11C39" w:rsidRDefault="00647A2F" w:rsidP="00F11C39">
      <w:pPr>
        <w:pStyle w:val="berschrift2"/>
        <w:rPr>
          <w:ins w:id="1109" w:author="Gregor Wenzel" w:date="2022-05-31T09:25:00Z"/>
          <w:lang w:eastAsia="ar-SA"/>
        </w:rPr>
      </w:pPr>
      <w:ins w:id="1110" w:author="Gregor Wenzel" w:date="2022-05-31T09:25:00Z">
        <w:r w:rsidRPr="00F11C39">
          <w:rPr>
            <w:lang w:eastAsia="ar-SA"/>
          </w:rPr>
          <w:t>Biologische Therapien</w:t>
        </w:r>
      </w:ins>
    </w:p>
    <w:p w14:paraId="6BB80341" w14:textId="4FA6F816" w:rsidR="00647A2F" w:rsidRPr="0050665A" w:rsidRDefault="00647A2F" w:rsidP="00647A2F">
      <w:pPr>
        <w:spacing w:line="360" w:lineRule="auto"/>
        <w:jc w:val="both"/>
        <w:rPr>
          <w:ins w:id="1111" w:author="Gregor Wenzel" w:date="2022-05-31T09:25:00Z"/>
          <w:rFonts w:eastAsia="Calibri" w:cs="Lucida Sans"/>
          <w:szCs w:val="22"/>
          <w:lang w:eastAsia="ar-SA"/>
        </w:rPr>
      </w:pPr>
      <w:ins w:id="1112" w:author="Gregor Wenzel" w:date="2022-05-31T09:25:00Z">
        <w:r w:rsidRPr="0050665A">
          <w:rPr>
            <w:rFonts w:eastAsia="Calibri" w:cs="Lucida Sans"/>
            <w:szCs w:val="22"/>
            <w:lang w:eastAsia="ar-SA"/>
          </w:rPr>
          <w:t xml:space="preserve">Die übrigen Verfahren wurden den biologischen Therapien zugeordnet. Dazu gehören Vitamine, die Spurenelemente und Mineralstoffe Selen und Zink, pflanzliche und tierische Enzyme, Carnitin, verschiedene Heilpflanzen (Phytotherapeutika; z.B. Aloe Vera, Granatapfel, Mistel) und sekundären Pflanzenstoffe (d.h. extrahierte Pflanzenstoffe, wie z.B. Curcumin aus Kurkuma, Lycopin vorwiegend aus Tomatenprodukten etc.), Krebsdiäten und Amygdalin (welches fälschlicherweise auch als Vitamin B17 bezeichnet wird). </w:t>
        </w:r>
      </w:ins>
    </w:p>
    <w:p w14:paraId="7E2CA304" w14:textId="36A9F4F4" w:rsidR="00DE414B" w:rsidRPr="0050665A" w:rsidRDefault="00DE414B" w:rsidP="00DE414B">
      <w:pPr>
        <w:spacing w:line="360" w:lineRule="auto"/>
        <w:jc w:val="both"/>
        <w:rPr>
          <w:ins w:id="1113" w:author="Gregor Wenzel" w:date="2022-05-31T09:25:00Z"/>
          <w:rFonts w:eastAsia="Calibri" w:cs="Lucida Sans"/>
          <w:szCs w:val="22"/>
          <w:lang w:eastAsia="ar-SA"/>
        </w:rPr>
      </w:pPr>
      <w:bookmarkStart w:id="1114" w:name="_Hlk66106157"/>
      <w:ins w:id="1115" w:author="Gregor Wenzel" w:date="2022-05-31T09:25:00Z">
        <w:r w:rsidRPr="0050665A">
          <w:rPr>
            <w:rFonts w:eastAsia="Calibri" w:cs="Lucida Sans"/>
            <w:szCs w:val="22"/>
            <w:lang w:eastAsia="ar-SA"/>
          </w:rPr>
          <w:t>Lassen Sie sich fachkundig beraten, wenn auch Sie zusätzlich zu Ihrer Therapie Komplementärmedizin anwenden möchten und sprechen Sie das mit Ihren Onkologen ab und informieren Sie Ihre</w:t>
        </w:r>
        <w:r w:rsidR="002B3F73">
          <w:rPr>
            <w:rFonts w:eastAsia="Calibri" w:cs="Lucida Sans"/>
            <w:szCs w:val="22"/>
            <w:lang w:eastAsia="ar-SA"/>
          </w:rPr>
          <w:t xml:space="preserve">n </w:t>
        </w:r>
        <w:r w:rsidRPr="0050665A">
          <w:rPr>
            <w:rFonts w:eastAsia="Calibri" w:cs="Lucida Sans"/>
            <w:szCs w:val="22"/>
            <w:lang w:eastAsia="ar-SA"/>
          </w:rPr>
          <w:t>Hausarzt darüber.</w:t>
        </w:r>
      </w:ins>
    </w:p>
    <w:p w14:paraId="08C76B8D" w14:textId="2BEE5A71" w:rsidR="00824561" w:rsidRDefault="00824561" w:rsidP="00D9720E">
      <w:pPr>
        <w:pStyle w:val="berschrift1"/>
        <w:spacing w:line="240" w:lineRule="auto"/>
        <w:ind w:left="1418" w:hanging="1418"/>
        <w:rPr>
          <w:ins w:id="1116" w:author="Gregor Wenzel" w:date="2022-05-31T09:25:00Z"/>
          <w:rFonts w:ascii="Lucida Sans Unicode" w:hAnsi="Lucida Sans Unicode" w:cs="Lucida Sans Unicode"/>
        </w:rPr>
      </w:pPr>
      <w:bookmarkStart w:id="1117" w:name="_Toc98153888"/>
      <w:bookmarkEnd w:id="1114"/>
      <w:ins w:id="1118" w:author="Gregor Wenzel" w:date="2022-05-31T09:25:00Z">
        <w:r w:rsidRPr="00824561">
          <w:rPr>
            <w:rFonts w:ascii="Lucida Sans Unicode" w:hAnsi="Lucida Sans Unicode" w:cs="Lucida Sans Unicode"/>
          </w:rPr>
          <w:t>Palliative Behandlung</w:t>
        </w:r>
        <w:bookmarkEnd w:id="1117"/>
      </w:ins>
    </w:p>
    <w:p w14:paraId="2BEB9BAF" w14:textId="77777777" w:rsidR="00824561" w:rsidRPr="00F11C39" w:rsidRDefault="00824561" w:rsidP="00824561">
      <w:pPr>
        <w:autoSpaceDE w:val="0"/>
        <w:autoSpaceDN w:val="0"/>
        <w:adjustRightInd w:val="0"/>
        <w:spacing w:after="0" w:line="205" w:lineRule="atLeast"/>
        <w:rPr>
          <w:ins w:id="1119" w:author="Gregor Wenzel" w:date="2022-05-31T09:25:00Z"/>
          <w:rFonts w:cs="Tahoma"/>
          <w:b/>
          <w:bCs/>
          <w:color w:val="F39200"/>
          <w:szCs w:val="18"/>
        </w:rPr>
      </w:pPr>
      <w:ins w:id="1120" w:author="Gregor Wenzel" w:date="2022-05-31T09:25:00Z">
        <w:r w:rsidRPr="00F11C39">
          <w:rPr>
            <w:rFonts w:cs="Tahoma"/>
            <w:b/>
            <w:bCs/>
            <w:color w:val="F39200"/>
            <w:szCs w:val="18"/>
          </w:rPr>
          <w:t>In manchen [</w:t>
        </w:r>
        <w:r w:rsidRPr="00F11C39">
          <w:rPr>
            <w:rFonts w:cs="Tahoma"/>
            <w:b/>
            <w:bCs/>
            <w:color w:val="F39200"/>
            <w:szCs w:val="18"/>
            <w:highlight w:val="yellow"/>
          </w:rPr>
          <w:t xml:space="preserve">od. seltenen – </w:t>
        </w:r>
        <w:r w:rsidRPr="00F11C39">
          <w:rPr>
            <w:rFonts w:cs="Tahoma"/>
            <w:b/>
            <w:bCs/>
            <w:i/>
            <w:iCs/>
            <w:color w:val="F39200"/>
            <w:szCs w:val="18"/>
            <w:highlight w:val="yellow"/>
          </w:rPr>
          <w:t>anpassen an XXX</w:t>
        </w:r>
        <w:r w:rsidRPr="00F11C39">
          <w:rPr>
            <w:rFonts w:cs="Tahoma"/>
            <w:b/>
            <w:bCs/>
            <w:color w:val="F39200"/>
            <w:szCs w:val="18"/>
          </w:rPr>
          <w:t xml:space="preserve">] Situationen ist eine Heilung des </w:t>
        </w:r>
        <w:r w:rsidRPr="00F11C39">
          <w:rPr>
            <w:rFonts w:cs="Tahoma"/>
            <w:b/>
            <w:bCs/>
            <w:color w:val="F39200"/>
            <w:szCs w:val="18"/>
            <w:highlight w:val="yellow"/>
          </w:rPr>
          <w:t xml:space="preserve">XXXKrebses </w:t>
        </w:r>
        <w:r w:rsidRPr="00F11C39">
          <w:rPr>
            <w:rFonts w:cs="Tahoma"/>
            <w:b/>
            <w:bCs/>
            <w:color w:val="F39200"/>
            <w:szCs w:val="18"/>
          </w:rPr>
          <w:t xml:space="preserve">jedoch nicht oder nicht mehr möglich. Es ist zum Beispiel der Fall, wenn der </w:t>
        </w:r>
        <w:r w:rsidRPr="00F11C39">
          <w:rPr>
            <w:rFonts w:cs="Tahoma"/>
            <w:b/>
            <w:bCs/>
            <w:color w:val="F39200"/>
            <w:szCs w:val="18"/>
            <w:highlight w:val="yellow"/>
          </w:rPr>
          <w:t xml:space="preserve">XXXKrebs </w:t>
        </w:r>
        <w:r w:rsidRPr="00F11C39">
          <w:rPr>
            <w:rFonts w:cs="Tahoma"/>
            <w:b/>
            <w:bCs/>
            <w:color w:val="F39200"/>
            <w:szCs w:val="18"/>
          </w:rPr>
          <w:t>in einem schon fortgeschrittenen Stadium entdeckt wird [</w:t>
        </w:r>
        <w:r w:rsidRPr="00F11C39">
          <w:rPr>
            <w:rFonts w:cs="Tahoma"/>
            <w:b/>
            <w:bCs/>
            <w:i/>
            <w:iCs/>
            <w:color w:val="F39200"/>
            <w:szCs w:val="18"/>
            <w:highlight w:val="yellow"/>
          </w:rPr>
          <w:t>anpassen an XXX: wann unheilbar</w:t>
        </w:r>
        <w:r w:rsidRPr="00F11C39">
          <w:rPr>
            <w:rFonts w:cs="Tahoma"/>
            <w:b/>
            <w:bCs/>
            <w:color w:val="F39200"/>
            <w:szCs w:val="18"/>
          </w:rPr>
          <w:t xml:space="preserve">]. Das bedeutet aber längst nicht, dass man für die Patienten „nichts mehr tun kann“. In diesem Kapitel stellen wir Ihnen vor, wie Patienten mit einem nicht-heilbaren </w:t>
        </w:r>
        <w:r w:rsidRPr="00F11C39">
          <w:rPr>
            <w:rFonts w:cs="Tahoma"/>
            <w:b/>
            <w:bCs/>
            <w:color w:val="F39200"/>
            <w:szCs w:val="18"/>
            <w:highlight w:val="yellow"/>
          </w:rPr>
          <w:t xml:space="preserve">XXXkrebs </w:t>
        </w:r>
        <w:r w:rsidRPr="00F11C39">
          <w:rPr>
            <w:rFonts w:cs="Tahoma"/>
            <w:b/>
            <w:bCs/>
            <w:color w:val="F39200"/>
            <w:szCs w:val="18"/>
          </w:rPr>
          <w:t xml:space="preserve">behandelt und begleitet werden können. </w:t>
        </w:r>
      </w:ins>
    </w:p>
    <w:p w14:paraId="301C4B38" w14:textId="77777777" w:rsidR="00F11C39" w:rsidRDefault="00F11C39" w:rsidP="00824561">
      <w:pPr>
        <w:rPr>
          <w:moveTo w:id="1121" w:author="Gregor Wenzel" w:date="2022-05-31T09:25:00Z"/>
          <w:rFonts w:ascii="Lucida Sans Unicode" w:hAnsi="Lucida Sans Unicode"/>
          <w:rPrChange w:id="1122" w:author="Gregor Wenzel" w:date="2022-05-31T09:25:00Z">
            <w:rPr>
              <w:moveTo w:id="1123" w:author="Gregor Wenzel" w:date="2022-05-31T09:25:00Z"/>
              <w:rFonts w:ascii="Lucida Sans Unicode" w:hAnsi="Lucida Sans Unicode"/>
              <w:b/>
            </w:rPr>
          </w:rPrChange>
        </w:rPr>
        <w:pPrChange w:id="1124" w:author="Gregor Wenzel" w:date="2022-05-31T09:25:00Z">
          <w:pPr>
            <w:keepNext/>
            <w:keepLines/>
            <w:spacing w:before="360" w:after="20"/>
            <w:outlineLvl w:val="3"/>
          </w:pPr>
        </w:pPrChange>
      </w:pPr>
      <w:moveToRangeStart w:id="1125" w:author="Gregor Wenzel" w:date="2022-05-31T09:25:00Z" w:name="move104881562"/>
    </w:p>
    <w:p w14:paraId="7AE8665B" w14:textId="77777777" w:rsidR="00873769" w:rsidRPr="00873769" w:rsidRDefault="00824561" w:rsidP="00873769">
      <w:pPr>
        <w:rPr>
          <w:del w:id="1126" w:author="Gregor Wenzel" w:date="2022-05-31T09:25:00Z"/>
          <w:rFonts w:ascii="Lucida Sans Unicode" w:hAnsi="Lucida Sans Unicode" w:cs="Lucida Sans Unicode"/>
        </w:rPr>
      </w:pPr>
      <w:moveTo w:id="1127" w:author="Gregor Wenzel" w:date="2022-05-31T09:25:00Z">
        <w:r w:rsidRPr="00824561">
          <w:rPr>
            <w:rFonts w:ascii="Lucida Sans Unicode" w:hAnsi="Lucida Sans Unicode" w:cs="Lucida Sans Unicode"/>
          </w:rPr>
          <w:t xml:space="preserve">Wenn </w:t>
        </w:r>
      </w:moveTo>
      <w:moveToRangeEnd w:id="1125"/>
    </w:p>
    <w:p w14:paraId="0D3FC4C2" w14:textId="40ABB5FB" w:rsidR="00824561" w:rsidRDefault="00824561" w:rsidP="00824561">
      <w:pPr>
        <w:rPr>
          <w:ins w:id="1128" w:author="Gregor Wenzel" w:date="2022-05-31T09:25:00Z"/>
          <w:rFonts w:ascii="Lucida Sans Unicode" w:hAnsi="Lucida Sans Unicode" w:cs="Lucida Sans Unicode"/>
        </w:rPr>
      </w:pPr>
      <w:ins w:id="1129" w:author="Gregor Wenzel" w:date="2022-05-31T09:25:00Z">
        <w:r w:rsidRPr="00824561">
          <w:rPr>
            <w:rFonts w:ascii="Lucida Sans Unicode" w:hAnsi="Lucida Sans Unicode" w:cs="Lucida Sans Unicode"/>
          </w:rPr>
          <w:t xml:space="preserve">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ins w:id="1130" w:author="Gregor Wenzel" w:date="2022-05-31T09:25:00Z"/>
        </w:trPr>
        <w:tc>
          <w:tcPr>
            <w:tcW w:w="8905" w:type="dxa"/>
          </w:tcPr>
          <w:p w14:paraId="4243C3DC" w14:textId="3121865E" w:rsidR="00F11C39" w:rsidRPr="0096390D" w:rsidRDefault="00F11C39" w:rsidP="00EA6192">
            <w:pPr>
              <w:ind w:left="0"/>
              <w:rPr>
                <w:ins w:id="1131" w:author="Gregor Wenzel" w:date="2022-05-31T09:25:00Z"/>
                <w:b/>
                <w:bCs w:val="0"/>
              </w:rPr>
            </w:pPr>
            <w:ins w:id="1132" w:author="Gregor Wenzel" w:date="2022-05-31T09:25:00Z">
              <w:r w:rsidRPr="0096390D">
                <w:rPr>
                  <w:b/>
                  <w:bCs w:val="0"/>
                </w:rPr>
                <w:t>(&gt;) Patientenleitlinie „</w:t>
              </w:r>
              <w:r w:rsidRPr="003233B7">
                <w:rPr>
                  <w:b/>
                  <w:bCs w:val="0"/>
                </w:rPr>
                <w:t>Palliativmedizin für Patientinnen und Patienten mit einer nicht heilbaren Krebse-krankung</w:t>
              </w:r>
              <w:r w:rsidRPr="0096390D">
                <w:rPr>
                  <w:b/>
                  <w:bCs w:val="0"/>
                </w:rPr>
                <w:t>“</w:t>
              </w:r>
            </w:ins>
          </w:p>
        </w:tc>
      </w:tr>
      <w:tr w:rsidR="00F11C39" w:rsidRPr="00814944" w14:paraId="68A38884" w14:textId="77777777" w:rsidTr="00EA6192">
        <w:trPr>
          <w:ins w:id="1133" w:author="Gregor Wenzel" w:date="2022-05-31T09:25:00Z"/>
        </w:trPr>
        <w:tc>
          <w:tcPr>
            <w:tcW w:w="8905" w:type="dxa"/>
          </w:tcPr>
          <w:p w14:paraId="50C9CBFD" w14:textId="77777777" w:rsidR="00F11C39" w:rsidRPr="00814944" w:rsidRDefault="00F11C39" w:rsidP="00EA6192">
            <w:pPr>
              <w:ind w:left="0"/>
              <w:rPr>
                <w:ins w:id="1134" w:author="Gregor Wenzel" w:date="2022-05-31T09:25:00Z"/>
                <w:lang w:eastAsia="de-DE"/>
              </w:rPr>
            </w:pPr>
            <w:ins w:id="1135" w:author="Gregor Wenzel" w:date="2022-05-31T09:25:00Z">
              <w:r w:rsidRPr="00814944">
                <w:t xml:space="preserve">Weiterführende Informationen erhalten sie in der Patientenleitlinie „Palliativmedizin für Patientinnen und Patienten mit einer nicht heilbaren Krebserkrankung“ </w:t>
              </w:r>
              <w:r>
                <w:t>(</w:t>
              </w:r>
              <w:r w:rsidR="00CB3920">
                <w:fldChar w:fldCharType="begin"/>
              </w:r>
              <w:r w:rsidR="00CB3920">
                <w:instrText xml:space="preserve"> HYPERLINK "http://www.leitlinienprogramm-onkologie.de" </w:instrText>
              </w:r>
              <w:r w:rsidR="00CB3920">
                <w:fldChar w:fldCharType="separate"/>
              </w:r>
              <w:r w:rsidRPr="00A25DCC">
                <w:rPr>
                  <w:rStyle w:val="Hyperlink"/>
                  <w:rFonts w:eastAsia="Lucida Sans Unicode" w:cs="Lucida Sans Unicode"/>
                </w:rPr>
                <w:t>www.leitlinienprogramm-onkologie.de</w:t>
              </w:r>
              <w:r w:rsidR="00CB3920">
                <w:rPr>
                  <w:rStyle w:val="Hyperlink"/>
                  <w:rFonts w:eastAsia="Lucida Sans Unicode" w:cs="Lucida Sans Unicode"/>
                </w:rPr>
                <w:fldChar w:fldCharType="end"/>
              </w:r>
              <w:r w:rsidRPr="00814944">
                <w:t xml:space="preserve"> </w:t>
              </w:r>
              <w:r>
                <w:t xml:space="preserve">sowie </w:t>
              </w:r>
              <w:r w:rsidR="00CB3920">
                <w:fldChar w:fldCharType="begin"/>
              </w:r>
              <w:r w:rsidR="00CB3920">
                <w:instrText xml:space="preserve"> HYPERLINK "http://www.krebshilfe.de/informieren/ueber-krebs/infothek" </w:instrText>
              </w:r>
              <w:r w:rsidR="00CB3920">
                <w:fldChar w:fldCharType="separate"/>
              </w:r>
              <w:r w:rsidRPr="008906B7">
                <w:rPr>
                  <w:rStyle w:val="Hyperlink"/>
                  <w:rFonts w:cs="Lucida Sans Unicode"/>
                </w:rPr>
                <w:t>www.krebshilfe.de/informieren/ueber-krebs/infothek</w:t>
              </w:r>
              <w:r w:rsidR="00CB3920">
                <w:rPr>
                  <w:rStyle w:val="Hyperlink"/>
                  <w:rFonts w:cs="Lucida Sans Unicode"/>
                </w:rPr>
                <w:fldChar w:fldCharType="end"/>
              </w:r>
              <w:r>
                <w:t>).</w:t>
              </w:r>
            </w:ins>
          </w:p>
        </w:tc>
      </w:tr>
    </w:tbl>
    <w:p w14:paraId="0851367F" w14:textId="77777777" w:rsidR="00F11C39" w:rsidRDefault="00F11C39" w:rsidP="00824561">
      <w:pPr>
        <w:rPr>
          <w:ins w:id="1136" w:author="Gregor Wenzel" w:date="2022-05-31T09:25:00Z"/>
          <w:rFonts w:ascii="Lucida Sans Unicode" w:hAnsi="Lucida Sans Unicode" w:cs="Lucida Sans Unicode"/>
        </w:rPr>
      </w:pPr>
    </w:p>
    <w:p w14:paraId="6693B0FA" w14:textId="17F60E35" w:rsidR="00824561" w:rsidRDefault="00824561" w:rsidP="00824561">
      <w:pPr>
        <w:pStyle w:val="berschrift2"/>
        <w:rPr>
          <w:ins w:id="1137" w:author="Gregor Wenzel" w:date="2022-05-31T09:25:00Z"/>
        </w:rPr>
      </w:pPr>
      <w:bookmarkStart w:id="1138" w:name="_Toc98153889"/>
      <w:ins w:id="1139" w:author="Gregor Wenzel" w:date="2022-05-31T09:25:00Z">
        <w:r>
          <w:t>Verlängerung der Lebenszeit</w:t>
        </w:r>
        <w:bookmarkEnd w:id="1138"/>
      </w:ins>
    </w:p>
    <w:p w14:paraId="3960444E" w14:textId="77777777" w:rsidR="00824561" w:rsidRPr="00BC0D7D" w:rsidRDefault="00824561" w:rsidP="00824561">
      <w:pPr>
        <w:rPr>
          <w:ins w:id="1140" w:author="Gregor Wenzel" w:date="2022-05-31T09:25:00Z"/>
          <w:rFonts w:ascii="Tahoma" w:hAnsi="Tahoma" w:cs="Tahoma"/>
          <w:sz w:val="20"/>
          <w:szCs w:val="20"/>
        </w:rPr>
      </w:pPr>
      <w:ins w:id="1141" w:author="Gregor Wenzel" w:date="2022-05-31T09:25:00Z">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ins>
    </w:p>
    <w:p w14:paraId="558BD2DB" w14:textId="6168A5F7" w:rsidR="00824561" w:rsidRDefault="00824561" w:rsidP="00580FDC">
      <w:pPr>
        <w:pStyle w:val="berschrift2"/>
        <w:rPr>
          <w:ins w:id="1142" w:author="Gregor Wenzel" w:date="2022-05-31T09:25:00Z"/>
        </w:rPr>
      </w:pPr>
      <w:bookmarkStart w:id="1143" w:name="_Toc98153890"/>
      <w:ins w:id="1144" w:author="Gregor Wenzel" w:date="2022-05-31T09:25:00Z">
        <w:r>
          <w:t>Erhalt der Lebensqualität</w:t>
        </w:r>
        <w:bookmarkEnd w:id="1143"/>
      </w:ins>
    </w:p>
    <w:p w14:paraId="66BCDA57" w14:textId="77777777" w:rsidR="00824561" w:rsidRPr="00824561" w:rsidRDefault="00824561" w:rsidP="00824561">
      <w:pPr>
        <w:rPr>
          <w:ins w:id="1145" w:author="Gregor Wenzel" w:date="2022-05-31T09:25:00Z"/>
          <w:rFonts w:ascii="Lucida Sans Unicode" w:hAnsi="Lucida Sans Unicode" w:cs="Lucida Sans Unicode"/>
        </w:rPr>
      </w:pPr>
      <w:ins w:id="1146" w:author="Gregor Wenzel" w:date="2022-05-31T09:25:00Z">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ins>
    </w:p>
    <w:p w14:paraId="76112E8B" w14:textId="77777777" w:rsidR="00824561" w:rsidRPr="00824561" w:rsidRDefault="00824561" w:rsidP="00824561">
      <w:pPr>
        <w:rPr>
          <w:ins w:id="1147" w:author="Gregor Wenzel" w:date="2022-05-31T09:25:00Z"/>
          <w:rFonts w:ascii="Lucida Sans Unicode" w:hAnsi="Lucida Sans Unicode" w:cs="Lucida Sans Unicode"/>
        </w:rPr>
      </w:pPr>
      <w:ins w:id="1148" w:author="Gregor Wenzel" w:date="2022-05-31T09:25:00Z">
        <w:r w:rsidRPr="00824561">
          <w:rPr>
            <w:rFonts w:ascii="Lucida Sans Unicode" w:hAnsi="Lucida Sans Unicode" w:cs="Lucida Sans Unicode"/>
          </w:rPr>
          <w:t>Das Anliegen und die Aufgabe der Palliativmedizin ist es dabei:</w:t>
        </w:r>
      </w:ins>
    </w:p>
    <w:p w14:paraId="0C337CC4" w14:textId="11056A2E" w:rsidR="00824561" w:rsidRPr="00824561" w:rsidRDefault="00824561" w:rsidP="00E749DF">
      <w:pPr>
        <w:pStyle w:val="Listenabsatz"/>
        <w:numPr>
          <w:ilvl w:val="0"/>
          <w:numId w:val="27"/>
        </w:numPr>
        <w:rPr>
          <w:ins w:id="1149" w:author="Gregor Wenzel" w:date="2022-05-31T09:25:00Z"/>
          <w:rFonts w:ascii="Lucida Sans Unicode" w:hAnsi="Lucida Sans Unicode" w:cs="Lucida Sans Unicode"/>
        </w:rPr>
      </w:pPr>
      <w:ins w:id="1150" w:author="Gregor Wenzel" w:date="2022-05-31T09:25:00Z">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ins>
    </w:p>
    <w:p w14:paraId="2E461ED5" w14:textId="792C1ECC" w:rsidR="00824561" w:rsidRPr="00824561" w:rsidRDefault="00824561" w:rsidP="00E749DF">
      <w:pPr>
        <w:pStyle w:val="Listenabsatz"/>
        <w:numPr>
          <w:ilvl w:val="0"/>
          <w:numId w:val="27"/>
        </w:numPr>
        <w:rPr>
          <w:ins w:id="1151" w:author="Gregor Wenzel" w:date="2022-05-31T09:25:00Z"/>
          <w:rFonts w:ascii="Lucida Sans Unicode" w:hAnsi="Lucida Sans Unicode" w:cs="Lucida Sans Unicode"/>
        </w:rPr>
      </w:pPr>
      <w:ins w:id="1152" w:author="Gregor Wenzel" w:date="2022-05-31T09:25:00Z">
        <w:r w:rsidRPr="00824561">
          <w:rPr>
            <w:rFonts w:ascii="Lucida Sans Unicode" w:hAnsi="Lucida Sans Unicode" w:cs="Lucida Sans Unicode"/>
          </w:rPr>
          <w:t>Unnötige Belastung durch Untersuchungen und Behandlungen zu vermeiden</w:t>
        </w:r>
      </w:ins>
    </w:p>
    <w:p w14:paraId="53198AA0" w14:textId="38BA369F" w:rsidR="00824561" w:rsidRPr="00824561" w:rsidRDefault="00824561" w:rsidP="00E749DF">
      <w:pPr>
        <w:pStyle w:val="Listenabsatz"/>
        <w:numPr>
          <w:ilvl w:val="0"/>
          <w:numId w:val="27"/>
        </w:numPr>
        <w:rPr>
          <w:ins w:id="1153" w:author="Gregor Wenzel" w:date="2022-05-31T09:25:00Z"/>
          <w:rFonts w:ascii="Lucida Sans Unicode" w:hAnsi="Lucida Sans Unicode" w:cs="Lucida Sans Unicode"/>
        </w:rPr>
      </w:pPr>
      <w:ins w:id="1154" w:author="Gregor Wenzel" w:date="2022-05-31T09:25:00Z">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(z.B. nach dem Sinn des Lebens) zu begleiten</w:t>
        </w:r>
      </w:ins>
    </w:p>
    <w:p w14:paraId="15E7ED46" w14:textId="74548241" w:rsidR="00824561" w:rsidRPr="00824561" w:rsidRDefault="00824561" w:rsidP="00E749DF">
      <w:pPr>
        <w:pStyle w:val="Listenabsatz"/>
        <w:numPr>
          <w:ilvl w:val="0"/>
          <w:numId w:val="27"/>
        </w:numPr>
        <w:rPr>
          <w:ins w:id="1155" w:author="Gregor Wenzel" w:date="2022-05-31T09:25:00Z"/>
          <w:rFonts w:ascii="Lucida Sans Unicode" w:hAnsi="Lucida Sans Unicode" w:cs="Lucida Sans Unicode"/>
        </w:rPr>
      </w:pPr>
      <w:ins w:id="1156" w:author="Gregor Wenzel" w:date="2022-05-31T09:25:00Z">
        <w:r w:rsidRPr="00824561">
          <w:rPr>
            <w:rFonts w:ascii="Lucida Sans Unicode" w:hAnsi="Lucida Sans Unicode" w:cs="Lucida Sans Unicode"/>
          </w:rPr>
          <w:t>Ressourcen zu stärken und kraftspendende Lebensinhalte zu unterstützen.</w:t>
        </w:r>
      </w:ins>
    </w:p>
    <w:p w14:paraId="7D866567" w14:textId="41A191C1" w:rsidR="00824561" w:rsidRPr="00824561" w:rsidRDefault="00824561" w:rsidP="00824561">
      <w:pPr>
        <w:rPr>
          <w:ins w:id="1157" w:author="Gregor Wenzel" w:date="2022-05-31T09:25:00Z"/>
          <w:rFonts w:ascii="Lucida Sans Unicode" w:hAnsi="Lucida Sans Unicode" w:cs="Lucida Sans Unicode"/>
        </w:rPr>
      </w:pPr>
      <w:ins w:id="1158" w:author="Gregor Wenzel" w:date="2022-05-31T09:25:00Z">
        <w:r w:rsidRPr="00824561">
          <w:rPr>
            <w:rFonts w:ascii="Lucida Sans Unicode" w:hAnsi="Lucida Sans Unicode" w:cs="Lucida Sans Unicode"/>
          </w:rPr>
          <w:t>Die palliativmedizinische Versorgung berücksichtigt immer auch die Bedürfnisse der Angehörigen vor und nach dem Tod des Patienten.</w:t>
        </w:r>
      </w:ins>
    </w:p>
    <w:p w14:paraId="27ED0B7E" w14:textId="23E6FC77" w:rsidR="00824561" w:rsidRDefault="00824561" w:rsidP="00824561">
      <w:pPr>
        <w:rPr>
          <w:ins w:id="1159" w:author="Gregor Wenzel" w:date="2022-05-31T09:25:00Z"/>
          <w:rFonts w:ascii="Lucida Sans Unicode" w:hAnsi="Lucida Sans Unicode" w:cs="Lucida Sans Unicode"/>
        </w:rPr>
      </w:pPr>
      <w:ins w:id="1160" w:author="Gregor Wenzel" w:date="2022-05-31T09:25:00Z">
        <w:r w:rsidRPr="00824561">
          <w:rPr>
            <w:rFonts w:ascii="Lucida Sans Unicode" w:hAnsi="Lucida Sans Unicode" w:cs="Lucida Sans Unicode"/>
          </w:rPr>
          <w:t xml:space="preserve">Diese Aufgaben koordinieren und leisten meistens die Hausärzte, die Onkologen oder andere Fachärzte. In bestimmten Fällen werden Spezialisten der Palliativversorgung einbezogen: Das sind spezialisierte Teams, die aus Ärzten, Pflegenden und weiteren Berufsgruppen wie Psychologen, Sozialarbeitern und/oder Seelsorgern, bestehen. Sie behandeln und betreuen </w:t>
        </w:r>
        <w:r w:rsidR="00F11C39">
          <w:rPr>
            <w:rFonts w:ascii="Lucida Sans Unicode" w:hAnsi="Lucida Sans Unicode" w:cs="Lucida Sans Unicode"/>
          </w:rPr>
          <w:t>S</w:t>
        </w:r>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ins>
    </w:p>
    <w:p w14:paraId="00DDE27D" w14:textId="77777777" w:rsidR="009A6188" w:rsidRDefault="009A6188" w:rsidP="009A6188">
      <w:pPr>
        <w:pStyle w:val="berschrift1"/>
        <w:spacing w:line="240" w:lineRule="auto"/>
        <w:ind w:left="1418" w:hanging="1418"/>
        <w:rPr>
          <w:rFonts w:ascii="Lucida Sans Unicode" w:hAnsi="Lucida Sans Unicode" w:cs="Lucida Sans Unicode"/>
        </w:rPr>
      </w:pPr>
      <w:bookmarkStart w:id="1161" w:name="_Toc98153891"/>
      <w:bookmarkStart w:id="1162" w:name="_Toc67048983"/>
      <w:r>
        <w:rPr>
          <w:rFonts w:ascii="Lucida Sans Unicode" w:hAnsi="Lucida Sans Unicode" w:cs="Lucida Sans Unicode"/>
        </w:rPr>
        <w:t>Rehabilitation – der Weg zurück in den Alltag</w:t>
      </w:r>
      <w:bookmarkEnd w:id="1161"/>
      <w:bookmarkEnd w:id="1162"/>
    </w:p>
    <w:p w14:paraId="5B46775A" w14:textId="16714104"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w:t>
      </w:r>
      <w:del w:id="1163" w:author="Gregor Wenzel" w:date="2022-05-31T09:25:00Z">
        <w:r w:rsidR="00570068" w:rsidRPr="00570068">
          <w:rPr>
            <w:rFonts w:cs="LucidaSan"/>
            <w:b/>
            <w:color w:val="F79646" w:themeColor="accent6"/>
            <w:szCs w:val="18"/>
          </w:rPr>
          <w:delText xml:space="preserve">Ihr Berufsleben und in </w:delText>
        </w:r>
      </w:del>
      <w:r w:rsidRPr="00570068">
        <w:rPr>
          <w:rFonts w:cs="LucidaSan"/>
          <w:b/>
          <w:color w:val="F79646" w:themeColor="accent6"/>
          <w:szCs w:val="18"/>
        </w:rPr>
        <w:t xml:space="preserve">die Gesellschaft </w:t>
      </w:r>
      <w:ins w:id="1164" w:author="Gregor Wenzel" w:date="2022-05-31T09:25:00Z">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 xml:space="preserve">leben </w:t>
        </w:r>
      </w:ins>
      <w:r w:rsidRPr="00570068">
        <w:rPr>
          <w:rFonts w:cs="LucidaSan"/>
          <w:b/>
          <w:color w:val="F79646" w:themeColor="accent6"/>
          <w:szCs w:val="18"/>
        </w:rPr>
        <w:t>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1165" w:name="_Toc98153892"/>
      <w:bookmarkStart w:id="1166" w:name="_Hlk64562285"/>
      <w:bookmarkStart w:id="1167" w:name="_Toc67048984"/>
      <w:r>
        <w:t>W</w:t>
      </w:r>
      <w:r w:rsidRPr="001D33FF">
        <w:t>as ist Rehabilitation?</w:t>
      </w:r>
      <w:bookmarkEnd w:id="1165"/>
      <w:bookmarkEnd w:id="1167"/>
      <w:r w:rsidRPr="001D33FF">
        <w:t xml:space="preserve"> </w:t>
      </w:r>
    </w:p>
    <w:bookmarkEnd w:id="1166"/>
    <w:p w14:paraId="5BE1C013" w14:textId="11D80056" w:rsidR="00D81E12" w:rsidRDefault="00570068" w:rsidP="009A6188">
      <w:pPr>
        <w:rPr>
          <w:ins w:id="1168" w:author="Gregor Wenzel" w:date="2022-05-31T09:25:00Z"/>
          <w:rFonts w:ascii="Lucida Sans Unicode" w:hAnsi="Lucida Sans Unicode" w:cs="Lucida Sans Unicode"/>
        </w:rPr>
      </w:pPr>
      <w:del w:id="1169" w:author="Gregor Wenzel" w:date="2022-05-31T09:25:00Z">
        <w:r w:rsidRPr="00570068">
          <w:rPr>
            <w:rFonts w:ascii="Lucida Sans Unicode" w:hAnsi="Lucida Sans Unicode" w:cs="Lucida Sans Unicode"/>
          </w:rPr>
          <w:delText xml:space="preserve">Bei einer Rehabilitation (Anschlussrehabilitation, kurz: AHB) geht es letztlich darum, dass Sie ihr gewohntes Leben bei guter Lebensqualität wieder aufnehmen können. </w:delText>
        </w:r>
      </w:del>
      <w:ins w:id="1170" w:author="Gregor Wenzel" w:date="2022-05-31T09:25:00Z">
        <w:r w:rsidR="00D81E12" w:rsidRPr="00945C04">
          <w:rPr>
            <w:rFonts w:ascii="Lucida Sans Unicode" w:hAnsi="Lucida Sans Unicode" w:cs="Lucida Sans Unicode"/>
          </w:rPr>
          <w:t>Die medizinische Rehabilitation kann in Form einer Anschlussrehabilitation bzw. Anschlussheilbehandlung (AHB) erfolgen. Die AHB findet unmittelbar im Anschluss an die Behandlung im Krankenhaus statt, in der Regel innerhalb von 14 Tagen nach der Entlassung. 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ins>
    </w:p>
    <w:p w14:paraId="5C06E9BA"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Nach Meinung der Expertengruppe soll Ihr Behandlungsteam Sie darüber informieren, dass Sie im Anschluss der Krebsbehandlung eine ambulante oder stationäre Rehabilitation erhalten können.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sowie Schulungen zum Umgang mit der Krankheit sowie Ernährungsberatung. </w:t>
      </w:r>
    </w:p>
    <w:p w14:paraId="104161B6" w14:textId="53549755" w:rsidR="009A6188" w:rsidRPr="00570068" w:rsidRDefault="00570068" w:rsidP="009A6188">
      <w:pPr>
        <w:rPr>
          <w:rFonts w:ascii="Lucida Sans Unicode" w:hAnsi="Lucida Sans Unicode" w:cs="Lucida Sans Unicode"/>
        </w:rPr>
      </w:pPr>
      <w:del w:id="1171" w:author="Gregor Wenzel" w:date="2022-05-31T09:25:00Z">
        <w:r w:rsidRPr="00570068">
          <w:rPr>
            <w:rFonts w:ascii="Lucida Sans Unicode" w:hAnsi="Lucida Sans Unicode" w:cs="Lucida Sans Unicode"/>
          </w:rPr>
          <w:delText>Diese spezielle Form der medizinischen Rehabilitation</w:delText>
        </w:r>
      </w:del>
      <w:ins w:id="1172" w:author="Gregor Wenzel" w:date="2022-05-31T09:25:00Z">
        <w:r w:rsidR="00083DE3">
          <w:rPr>
            <w:rFonts w:ascii="Lucida Sans Unicode" w:hAnsi="Lucida Sans Unicode" w:cs="Lucida Sans Unicode"/>
          </w:rPr>
          <w:t>Die Anschluss-Reha (AHB</w:t>
        </w:r>
        <w:r w:rsidR="00BB1596">
          <w:rPr>
            <w:rFonts w:ascii="Lucida Sans Unicode" w:hAnsi="Lucida Sans Unicode" w:cs="Lucida Sans Unicode"/>
          </w:rPr>
          <w:t>)</w:t>
        </w:r>
      </w:ins>
      <w:r w:rsidR="00BB1596">
        <w:rPr>
          <w:rFonts w:ascii="Lucida Sans Unicode" w:hAnsi="Lucida Sans Unicode" w:cs="Lucida Sans Unicode"/>
        </w:rPr>
        <w:t xml:space="preserve"> </w:t>
      </w:r>
      <w:r w:rsidR="009A6188" w:rsidRPr="00570068">
        <w:rPr>
          <w:rFonts w:ascii="Lucida Sans Unicode" w:hAnsi="Lucida Sans Unicode" w:cs="Lucida Sans Unicode"/>
        </w:rPr>
        <w:t xml:space="preserve">schließt sich </w:t>
      </w:r>
      <w:del w:id="1173" w:author="Gregor Wenzel" w:date="2022-05-31T09:25:00Z">
        <w:r w:rsidRPr="00570068">
          <w:rPr>
            <w:rFonts w:ascii="Lucida Sans Unicode" w:hAnsi="Lucida Sans Unicode" w:cs="Lucida Sans Unicode"/>
          </w:rPr>
          <w:delText>unmittelbar</w:delText>
        </w:r>
      </w:del>
      <w:ins w:id="1174" w:author="Gregor Wenzel" w:date="2022-05-31T09:25:00Z">
        <w:r w:rsidR="00475D46" w:rsidRPr="00945C04">
          <w:rPr>
            <w:rFonts w:ascii="Lucida Sans Unicode" w:hAnsi="Lucida Sans Unicode" w:cs="Lucida Sans Unicode"/>
          </w:rPr>
          <w:t>in der Regel innerhalb von 14 Tagen</w:t>
        </w:r>
      </w:ins>
      <w:r w:rsidR="00475D46" w:rsidRPr="00570068" w:rsidDel="00475D46">
        <w:rPr>
          <w:rFonts w:ascii="Lucida Sans Unicode" w:hAnsi="Lucida Sans Unicode" w:cs="Lucida Sans Unicode"/>
        </w:rPr>
        <w:t xml:space="preserve"> </w:t>
      </w:r>
      <w:r w:rsidR="009A6188" w:rsidRPr="00570068">
        <w:rPr>
          <w:rFonts w:ascii="Lucida Sans Unicode" w:hAnsi="Lucida Sans Unicode" w:cs="Lucida Sans Unicode"/>
        </w:rPr>
        <w:t>an den Krankenhausaufenthalt an und dauert in der Regel drei Wochen. Sie sind natürlich nicht verpflichtet, solch eine Maßnahme in Anspruch zu nehmen</w:t>
      </w:r>
      <w:ins w:id="1175" w:author="Gregor Wenzel" w:date="2022-05-31T09:25:00Z">
        <w:r w:rsidR="009A6188">
          <w:rPr>
            <w:rFonts w:ascii="Lucida Sans Unicode" w:hAnsi="Lucida Sans Unicode" w:cs="Lucida Sans Unicode"/>
          </w:rPr>
          <w:t>.</w:t>
        </w:r>
      </w:ins>
      <w:r w:rsidR="009A6188" w:rsidRPr="00570068">
        <w:rPr>
          <w:rFonts w:ascii="Lucida Sans Unicode" w:hAnsi="Lucida Sans Unicode" w:cs="Lucida Sans Unicode"/>
        </w:rPr>
        <w:t xml:space="preserve"> Sie </w:t>
      </w:r>
      <w:ins w:id="1176" w:author="Gregor Wenzel" w:date="2022-05-31T09:25:00Z">
        <w:r w:rsidR="009A6188">
          <w:rPr>
            <w:rFonts w:ascii="Lucida Sans Unicode" w:hAnsi="Lucida Sans Unicode" w:cs="Lucida Sans Unicode"/>
          </w:rPr>
          <w:t xml:space="preserve">können </w:t>
        </w:r>
      </w:ins>
      <w:r w:rsidR="009A6188" w:rsidRPr="00570068">
        <w:rPr>
          <w:rFonts w:ascii="Lucida Sans Unicode" w:hAnsi="Lucida Sans Unicode" w:cs="Lucida Sans Unicode"/>
        </w:rPr>
        <w:t xml:space="preserve">auf eine Rehabilitation verzichten oder </w:t>
      </w:r>
      <w:del w:id="1177" w:author="Gregor Wenzel" w:date="2022-05-31T09:25:00Z">
        <w:r w:rsidRPr="00570068">
          <w:rPr>
            <w:rFonts w:ascii="Lucida Sans Unicode" w:hAnsi="Lucida Sans Unicode" w:cs="Lucida Sans Unicode"/>
          </w:rPr>
          <w:delText xml:space="preserve">sie </w:delText>
        </w:r>
      </w:del>
      <w:r w:rsidR="009A6188" w:rsidRPr="00570068">
        <w:rPr>
          <w:rFonts w:ascii="Lucida Sans Unicode" w:hAnsi="Lucida Sans Unicode" w:cs="Lucida Sans Unicode"/>
        </w:rPr>
        <w:t>später</w:t>
      </w:r>
      <w:ins w:id="1178" w:author="Gregor Wenzel" w:date="2022-05-31T09:25:00Z">
        <w:r w:rsidR="00BB1596">
          <w:rPr>
            <w:rFonts w:ascii="Lucida Sans Unicode" w:hAnsi="Lucida Sans Unicode" w:cs="Lucida Sans Unicode"/>
          </w:rPr>
          <w:t xml:space="preserve"> eine </w:t>
        </w:r>
        <w:r w:rsidR="00475D46" w:rsidRPr="00475D46">
          <w:rPr>
            <w:rFonts w:ascii="Lucida Sans Unicode" w:hAnsi="Lucida Sans Unicode" w:cs="Lucida Sans Unicode"/>
          </w:rPr>
          <w:t>onkologische Rehabilitation zu einem späteren Zeitpunkt</w:t>
        </w:r>
      </w:ins>
      <w:r w:rsidR="00475D46" w:rsidRPr="00475D46" w:rsidDel="00475D46">
        <w:rPr>
          <w:rFonts w:ascii="Lucida Sans Unicode" w:hAnsi="Lucida Sans Unicode" w:cs="Lucida Sans Unicode"/>
        </w:rPr>
        <w:t xml:space="preserve"> </w:t>
      </w:r>
      <w:r w:rsidR="009A6188" w:rsidRPr="00570068">
        <w:rPr>
          <w:rFonts w:ascii="Lucida Sans Unicode" w:hAnsi="Lucida Sans Unicode" w:cs="Lucida Sans Unicode"/>
        </w:rPr>
        <w:t xml:space="preserve">durchführen. Bei einem späteren Antrag können Ihnen dann Ihre behandelnden Ärzte, Ihre Krankenkasse oder die Rentenversicherung helfen. </w:t>
      </w:r>
      <w:del w:id="1179" w:author="Gregor Wenzel" w:date="2022-05-31T09:25:00Z">
        <w:r w:rsidRPr="00570068">
          <w:rPr>
            <w:rFonts w:ascii="Lucida Sans Unicode" w:hAnsi="Lucida Sans Unicode" w:cs="Lucida Sans Unicode"/>
          </w:rPr>
          <w:delText>Auch die zentralen Reha-Servicestellen (siehe Kasten) oder</w:delText>
        </w:r>
      </w:del>
      <w:ins w:id="1180" w:author="Gregor Wenzel" w:date="2022-05-31T09:25:00Z">
        <w:r w:rsidR="009A6188" w:rsidRPr="00570068">
          <w:rPr>
            <w:rFonts w:ascii="Lucida Sans Unicode" w:hAnsi="Lucida Sans Unicode" w:cs="Lucida Sans Unicode"/>
          </w:rPr>
          <w:t>Auch</w:t>
        </w:r>
      </w:ins>
      <w:r w:rsidR="009A6188" w:rsidRPr="00570068">
        <w:rPr>
          <w:rFonts w:ascii="Lucida Sans Unicode" w:hAnsi="Lucida Sans Unicode" w:cs="Lucida Sans Unicode"/>
        </w:rPr>
        <w:t xml:space="preserve"> Selbsthilfeorganisationen unterstützen Sie bei Bedarf dabei.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570068" w:rsidRPr="00ED0BB0" w14:paraId="49DCAEAC" w14:textId="77777777" w:rsidTr="00044595">
        <w:trPr>
          <w:cnfStyle w:val="100000000000" w:firstRow="1" w:lastRow="0" w:firstColumn="0" w:lastColumn="0" w:oddVBand="0" w:evenVBand="0" w:oddHBand="0" w:evenHBand="0" w:firstRowFirstColumn="0" w:firstRowLastColumn="0" w:lastRowFirstColumn="0" w:lastRowLastColumn="0"/>
          <w:del w:id="1181" w:author="Gregor Wenzel" w:date="2022-05-31T09:25:00Z"/>
        </w:trPr>
        <w:tc>
          <w:tcPr>
            <w:tcW w:w="8905" w:type="dxa"/>
          </w:tcPr>
          <w:p w14:paraId="6F3E735D" w14:textId="77777777" w:rsidR="00570068" w:rsidRPr="00ED0BB0" w:rsidRDefault="00570068" w:rsidP="00044595">
            <w:pPr>
              <w:spacing w:after="0" w:line="264" w:lineRule="auto"/>
              <w:ind w:left="0"/>
              <w:rPr>
                <w:del w:id="1182" w:author="Gregor Wenzel" w:date="2022-05-31T09:25:00Z"/>
                <w:rFonts w:ascii="Lucida Sans Unicode" w:hAnsi="Lucida Sans Unicode" w:cs="Lucida Sans Unicode"/>
                <w:b/>
                <w:spacing w:val="10"/>
              </w:rPr>
            </w:pPr>
            <w:del w:id="1183" w:author="Gregor Wenzel" w:date="2022-05-31T09:25:00Z">
              <w:r w:rsidRPr="00570068">
                <w:rPr>
                  <w:rFonts w:ascii="Lucida Sans Unicode" w:hAnsi="Lucida Sans Unicode" w:cs="Lucida Sans Unicode"/>
                  <w:b/>
                  <w:spacing w:val="10"/>
                </w:rPr>
                <w:delText>(i) Gut zu wissen</w:delText>
              </w:r>
            </w:del>
          </w:p>
        </w:tc>
      </w:tr>
      <w:tr w:rsidR="00570068" w:rsidRPr="00ED0BB0" w14:paraId="6ECCE2A8" w14:textId="77777777" w:rsidTr="00044595">
        <w:trPr>
          <w:del w:id="1184" w:author="Gregor Wenzel" w:date="2022-05-31T09:25:00Z"/>
        </w:trPr>
        <w:tc>
          <w:tcPr>
            <w:tcW w:w="8905" w:type="dxa"/>
          </w:tcPr>
          <w:p w14:paraId="3225C7F0" w14:textId="77777777" w:rsidR="00570068" w:rsidRPr="00570068" w:rsidRDefault="00570068" w:rsidP="00570068">
            <w:pPr>
              <w:ind w:left="30"/>
              <w:rPr>
                <w:del w:id="1185" w:author="Gregor Wenzel" w:date="2022-05-31T09:25:00Z"/>
                <w:b/>
                <w:bCs/>
                <w:lang w:eastAsia="de-DE"/>
              </w:rPr>
            </w:pPr>
            <w:del w:id="1186" w:author="Gregor Wenzel" w:date="2022-05-31T09:25:00Z">
              <w:r w:rsidRPr="00570068">
                <w:rPr>
                  <w:b/>
                  <w:bCs/>
                  <w:lang w:eastAsia="de-DE"/>
                </w:rPr>
                <w:delText>Rechtliche Grundlagen und Beratung</w:delText>
              </w:r>
            </w:del>
          </w:p>
          <w:p w14:paraId="6E7418A7" w14:textId="77777777" w:rsidR="00570068" w:rsidRDefault="00570068" w:rsidP="00570068">
            <w:pPr>
              <w:ind w:left="30"/>
              <w:rPr>
                <w:del w:id="1187" w:author="Gregor Wenzel" w:date="2022-05-31T09:25:00Z"/>
                <w:lang w:eastAsia="de-DE"/>
              </w:rPr>
            </w:pPr>
            <w:del w:id="1188" w:author="Gregor Wenzel" w:date="2022-05-31T09:25:00Z">
              <w:r>
                <w:rPr>
                  <w:lang w:eastAsia="de-DE"/>
                </w:rPr>
                <w:delText xml:space="preserve">Alle gesetzlichen Bestimmungen zu Grundlagen von Leistungsumfang, Beantragung und Finanzierung zur Rehabilitation sind in Deutschland im Sozialgesetzbuch (SGB V: Krankenversicherung) und Sozialgesetzbuch VI (SGB VI: Rentenversicherung) festgeschrieben. Je nach Träger der Rehabilitationsmaßnahme (in der Regel die Krankenversicherung oder die Rentenversicherung) sind das unterschiedliche Paragraphen. Weitere Kostenträger von Leistungen zur medizinischen Rehabilitation können gesetzliche Unfallversicherung, Versorgungsverwaltung, Jugendhilfe und Sozialhilfe sein. Weitere Informationen finden Sie bei Ihrer Krankenkasse oder unter anderem auf den Internetseiten der Deutschen Rentenversicherung. www.deutscherentenversicherung.de </w:delText>
              </w:r>
            </w:del>
          </w:p>
          <w:p w14:paraId="76E2B008" w14:textId="77777777" w:rsidR="00570068" w:rsidRPr="00570068" w:rsidRDefault="00570068" w:rsidP="00570068">
            <w:pPr>
              <w:ind w:left="30"/>
              <w:jc w:val="both"/>
              <w:rPr>
                <w:del w:id="1189" w:author="Gregor Wenzel" w:date="2022-05-31T09:25:00Z"/>
                <w:b/>
                <w:bCs/>
                <w:lang w:eastAsia="de-DE"/>
              </w:rPr>
            </w:pPr>
            <w:del w:id="1190" w:author="Gregor Wenzel" w:date="2022-05-31T09:25:00Z">
              <w:r w:rsidRPr="00570068">
                <w:rPr>
                  <w:b/>
                  <w:bCs/>
                  <w:lang w:eastAsia="de-DE"/>
                </w:rPr>
                <w:delText xml:space="preserve">Rehabilitation: Verordnung </w:delText>
              </w:r>
            </w:del>
          </w:p>
          <w:p w14:paraId="71881C5D" w14:textId="77777777" w:rsidR="00570068" w:rsidRDefault="00570068" w:rsidP="00570068">
            <w:pPr>
              <w:ind w:left="30"/>
              <w:rPr>
                <w:del w:id="1191" w:author="Gregor Wenzel" w:date="2022-05-31T09:25:00Z"/>
                <w:lang w:eastAsia="de-DE"/>
              </w:rPr>
            </w:pPr>
            <w:del w:id="1192" w:author="Gregor Wenzel" w:date="2022-05-31T09:25:00Z">
              <w:r>
                <w:rPr>
                  <w:lang w:eastAsia="de-DE"/>
                </w:rPr>
                <w:delText xml:space="preserve">Informationen und Hinweise zur Verordnung von Reha-Leistungen bei der Rentenversicherung finden Sie im Internet. www.deutsche-rentenversicherung-bund.de </w:delText>
              </w:r>
            </w:del>
          </w:p>
          <w:p w14:paraId="0DB50690" w14:textId="77777777" w:rsidR="00570068" w:rsidRPr="00570068" w:rsidRDefault="00570068" w:rsidP="00570068">
            <w:pPr>
              <w:ind w:left="30"/>
              <w:rPr>
                <w:del w:id="1193" w:author="Gregor Wenzel" w:date="2022-05-31T09:25:00Z"/>
                <w:b/>
                <w:bCs/>
                <w:lang w:eastAsia="de-DE"/>
              </w:rPr>
            </w:pPr>
            <w:del w:id="1194" w:author="Gregor Wenzel" w:date="2022-05-31T09:25:00Z">
              <w:r w:rsidRPr="00570068">
                <w:rPr>
                  <w:b/>
                  <w:bCs/>
                  <w:lang w:eastAsia="de-DE"/>
                </w:rPr>
                <w:delText xml:space="preserve">Reha-Servicestellen </w:delText>
              </w:r>
            </w:del>
          </w:p>
          <w:p w14:paraId="74C96FA4" w14:textId="77777777" w:rsidR="00570068" w:rsidRPr="00ED0BB0" w:rsidRDefault="00570068" w:rsidP="00570068">
            <w:pPr>
              <w:pStyle w:val="ListenabsatzTabelle"/>
              <w:rPr>
                <w:del w:id="1195" w:author="Gregor Wenzel" w:date="2022-05-31T09:25:00Z"/>
                <w:lang w:eastAsia="de-DE"/>
              </w:rPr>
            </w:pPr>
            <w:del w:id="1196" w:author="Gregor Wenzel" w:date="2022-05-31T09:25:00Z">
              <w:r>
                <w:rPr>
                  <w:lang w:eastAsia="de-DE"/>
                </w:rPr>
                <w:delText xml:space="preserve">Unterstützung bei der Auswahl des Trägers und der Stellung der Anträge erhalten Sie auch bei sogenannten Reha-Servicestellen. Reha-Servicestellen gibt es in allen Bundesländern. Die Adressen finden Sie im Internet. </w:delText>
              </w:r>
              <w:r w:rsidR="00CB3920">
                <w:fldChar w:fldCharType="begin"/>
              </w:r>
              <w:r w:rsidR="00CB3920">
                <w:delInstrText xml:space="preserve"> HYPERLINK "http://www.reha-servicestel</w:delInstrText>
              </w:r>
              <w:r w:rsidR="00CB3920">
                <w:delInstrText xml:space="preserve">len.de" </w:delInstrText>
              </w:r>
              <w:r w:rsidR="00CB3920">
                <w:fldChar w:fldCharType="separate"/>
              </w:r>
              <w:r w:rsidRPr="00DC6426">
                <w:rPr>
                  <w:rStyle w:val="Hyperlink"/>
                  <w:lang w:eastAsia="de-DE"/>
                </w:rPr>
                <w:delText>www.reha-servicestellen.de</w:delText>
              </w:r>
              <w:r w:rsidR="00CB3920">
                <w:rPr>
                  <w:rStyle w:val="Hyperlink"/>
                  <w:lang w:eastAsia="de-DE"/>
                </w:rPr>
                <w:fldChar w:fldCharType="end"/>
              </w:r>
              <w:r>
                <w:rPr>
                  <w:lang w:eastAsia="de-DE"/>
                </w:rPr>
                <w:delText xml:space="preserve"> </w:delText>
              </w:r>
            </w:del>
          </w:p>
        </w:tc>
      </w:tr>
    </w:tbl>
    <w:p w14:paraId="6E3BFB2C" w14:textId="77777777" w:rsidR="009A6188" w:rsidRPr="00A03109" w:rsidRDefault="009A6188" w:rsidP="009A6188">
      <w:pPr>
        <w:pStyle w:val="berschrift2"/>
      </w:pPr>
      <w:bookmarkStart w:id="1197" w:name="_Toc98153893"/>
      <w:bookmarkStart w:id="1198" w:name="_Hlk64562294"/>
      <w:bookmarkStart w:id="1199" w:name="_Toc67048985"/>
      <w:r w:rsidRPr="00A03109">
        <w:t>Wie beantrage ich eine Rehabilitation?</w:t>
      </w:r>
      <w:bookmarkEnd w:id="1197"/>
      <w:bookmarkEnd w:id="1199"/>
      <w:r w:rsidRPr="00A03109">
        <w:t xml:space="preserve"> </w:t>
      </w:r>
    </w:p>
    <w:bookmarkEnd w:id="1198"/>
    <w:p w14:paraId="0E1FAD7D" w14:textId="62447B4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del w:id="1200" w:author="Gregor Wenzel" w:date="2022-05-31T09:25:00Z">
        <w:r w:rsidR="00570068" w:rsidRPr="00570068">
          <w:rPr>
            <w:rFonts w:ascii="Lucida Sans Unicode" w:hAnsi="Lucida Sans Unicode" w:cs="Lucida Sans Unicode"/>
          </w:rPr>
          <w:delText>Rehabilitation</w:delText>
        </w:r>
      </w:del>
      <w:ins w:id="1201" w:author="Gregor Wenzel" w:date="2022-05-31T09:25:00Z">
        <w:r>
          <w:rPr>
            <w:rFonts w:ascii="Lucida Sans Unicode" w:hAnsi="Lucida Sans Unicode" w:cs="Lucida Sans Unicode"/>
          </w:rPr>
          <w:t>AHB</w:t>
        </w:r>
      </w:ins>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w:t>
      </w:r>
      <w:del w:id="1202" w:author="Gregor Wenzel" w:date="2022-05-31T09:25:00Z">
        <w:r w:rsidR="00570068" w:rsidRPr="00570068">
          <w:rPr>
            <w:rFonts w:ascii="Lucida Sans Unicode" w:hAnsi="Lucida Sans Unicode" w:cs="Lucida Sans Unicode"/>
          </w:rPr>
          <w:delText>a</w:delText>
        </w:r>
      </w:del>
      <w:ins w:id="1203" w:author="Gregor Wenzel" w:date="2022-05-31T09:25:00Z">
        <w:r w:rsidR="0032019A">
          <w:rPr>
            <w:rFonts w:ascii="Lucida Sans Unicode" w:hAnsi="Lucida Sans Unicode" w:cs="Lucida Sans Unicode"/>
          </w:rPr>
          <w:t>ö</w:t>
        </w:r>
      </w:ins>
      <w:r w:rsidR="0032019A">
        <w:rPr>
          <w:rFonts w:ascii="Lucida Sans Unicode" w:hAnsi="Lucida Sans Unicode" w:cs="Lucida Sans Unicode"/>
        </w:rPr>
        <w:t>nn</w:t>
      </w:r>
      <w:ins w:id="1204" w:author="Gregor Wenzel" w:date="2022-05-31T09:25:00Z">
        <w:r w:rsidR="0032019A">
          <w:rPr>
            <w:rFonts w:ascii="Lucida Sans Unicode" w:hAnsi="Lucida Sans Unicode" w:cs="Lucida Sans Unicode"/>
          </w:rPr>
          <w:t>en</w:t>
        </w:r>
      </w:ins>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783962EC"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del w:id="1205" w:author="Gregor Wenzel" w:date="2022-05-31T09:25:00Z">
        <w:r w:rsidR="00570068" w:rsidRPr="00570068">
          <w:rPr>
            <w:rFonts w:ascii="Lucida Sans Unicode" w:hAnsi="Lucida Sans Unicode" w:cs="Lucida Sans Unicode"/>
          </w:rPr>
          <w:delText>Anschlussrehabilitation</w:delText>
        </w:r>
      </w:del>
      <w:ins w:id="1206" w:author="Gregor Wenzel" w:date="2022-05-31T09:25:00Z">
        <w:r w:rsidR="0052611F" w:rsidRPr="00570068">
          <w:rPr>
            <w:rFonts w:ascii="Lucida Sans Unicode" w:hAnsi="Lucida Sans Unicode" w:cs="Lucida Sans Unicode"/>
          </w:rPr>
          <w:t>A</w:t>
        </w:r>
        <w:r w:rsidR="0052611F">
          <w:rPr>
            <w:rFonts w:ascii="Lucida Sans Unicode" w:hAnsi="Lucida Sans Unicode" w:cs="Lucida Sans Unicode"/>
          </w:rPr>
          <w:t>HB</w:t>
        </w:r>
      </w:ins>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ins w:id="1207" w:author="Gregor Wenzel" w:date="2022-05-31T09:25:00Z">
        <w:r>
          <w:rPr>
            <w:rFonts w:ascii="Lucida Sans Unicode" w:hAnsi="Lucida Sans Unicode" w:cs="Lucida Sans Unicode"/>
          </w:rPr>
          <w:t>,</w:t>
        </w:r>
      </w:ins>
      <w:r w:rsidRPr="00570068">
        <w:rPr>
          <w:rFonts w:ascii="Lucida Sans Unicode" w:hAnsi="Lucida Sans Unicode" w:cs="Lucida Sans Unicode"/>
        </w:rPr>
        <w:t xml:space="preserve"> beziehungsweise, nachdem Sie Ihre letzte Bestrahlung oder Ihren letzten Chemotherapie-Tag hatten. Langzeitbehandlungen mit Medikamenten wie zum Beispiel Antihormone, Antikörper oder Bisphosphonate können auch während der Rehabilitation fortgesetzt werden. </w:t>
      </w:r>
    </w:p>
    <w:p w14:paraId="2F4E8111" w14:textId="4C94F0AB"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del w:id="1208" w:author="Gregor Wenzel" w:date="2022-05-31T09:25:00Z">
        <w:r w:rsidR="00570068" w:rsidRPr="00570068">
          <w:rPr>
            <w:rFonts w:ascii="Lucida Sans Unicode" w:hAnsi="Lucida Sans Unicode" w:cs="Lucida Sans Unicode"/>
          </w:rPr>
          <w:delText>dann hat ein Widerspruch oft Erfolg.</w:delText>
        </w:r>
      </w:del>
      <w:ins w:id="1209" w:author="Gregor Wenzel" w:date="2022-05-31T09:25:00Z">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w:t>
        </w:r>
      </w:ins>
      <w:r w:rsidRPr="00570068">
        <w:rPr>
          <w:rFonts w:ascii="Lucida Sans Unicode" w:hAnsi="Lucida Sans Unicode" w:cs="Lucida Sans Unicode"/>
        </w:rPr>
        <w:t xml:space="preserve"> Nehmen Sie auch dafür bei Bedarf die Beratung von Sozialdiensten, Krebsberatungsstellen und weiteren Fachberatungsstellen wie Integrationsfachdienste in Anspruch. Informieren Sie sich über Ihre Leistungsansprüche auch bei Ihrer Krankenkasse</w:t>
      </w:r>
      <w:ins w:id="1210" w:author="Gregor Wenzel" w:date="2022-05-31T09:25:00Z">
        <w:r w:rsidR="0032019A">
          <w:rPr>
            <w:rFonts w:ascii="Lucida Sans Unicode" w:hAnsi="Lucida Sans Unicode" w:cs="Lucida Sans Unicode"/>
          </w:rPr>
          <w:t xml:space="preserve"> oder Ihrem Rentenversicherungsträger</w:t>
        </w:r>
      </w:ins>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553F08A8" w:rsidR="009A6188" w:rsidRDefault="00570068" w:rsidP="00570A58">
            <w:pPr>
              <w:ind w:left="30"/>
              <w:rPr>
                <w:lang w:eastAsia="de-DE"/>
              </w:rPr>
            </w:pPr>
            <w:del w:id="1211" w:author="Gregor Wenzel" w:date="2022-05-31T09:25:00Z">
              <w:r w:rsidRPr="00570068">
                <w:rPr>
                  <w:lang w:eastAsia="de-DE"/>
                </w:rPr>
                <w:delText>Ein Antrag auf Rehabilitation</w:delText>
              </w:r>
            </w:del>
            <w:ins w:id="1212" w:author="Gregor Wenzel" w:date="2022-05-31T09:25:00Z">
              <w:r w:rsidR="009A6188" w:rsidRPr="00570068">
                <w:rPr>
                  <w:lang w:eastAsia="de-DE"/>
                </w:rPr>
                <w:t xml:space="preserve">Ein Antrag auf </w:t>
              </w:r>
              <w:r w:rsidR="009A6188">
                <w:rPr>
                  <w:lang w:eastAsia="de-DE"/>
                </w:rPr>
                <w:t xml:space="preserve">eine AHB muss bereits im Krankenhaus erfolgen, ein Antrag auf eine </w:t>
              </w:r>
              <w:r w:rsidR="00BB1596">
                <w:rPr>
                  <w:lang w:eastAsia="de-DE"/>
                </w:rPr>
                <w:t xml:space="preserve">onkologische </w:t>
              </w:r>
              <w:r w:rsidR="009A6188">
                <w:rPr>
                  <w:lang w:eastAsia="de-DE"/>
                </w:rPr>
                <w:t>Nachsorge-Reha</w:t>
              </w:r>
            </w:ins>
            <w:r w:rsidR="009A6188">
              <w:rPr>
                <w:lang w:eastAsia="de-DE"/>
              </w:rPr>
              <w:t xml:space="preserve"> </w:t>
            </w:r>
            <w:r w:rsidR="009A6188" w:rsidRPr="00570068">
              <w:rPr>
                <w:lang w:eastAsia="de-DE"/>
              </w:rPr>
              <w:t>muss spätestens zwölf Monate nach Abschluss der ersten Behandlung gestellt sein, sonst geht Ihr Anspruch unter Umständen verloren.</w:t>
            </w:r>
            <w:r w:rsidR="009A6188">
              <w:rPr>
                <w:lang w:eastAsia="de-DE"/>
              </w:rPr>
              <w:t xml:space="preserve"> </w:t>
            </w:r>
            <w:r w:rsidR="009A6188" w:rsidRPr="00570068">
              <w:rPr>
                <w:lang w:eastAsia="de-DE"/>
              </w:rPr>
              <w:t xml:space="preserve">Bei fortbestehenden </w:t>
            </w:r>
            <w:del w:id="1213" w:author="Gregor Wenzel" w:date="2022-05-31T09:25:00Z">
              <w:r w:rsidRPr="00570068">
                <w:rPr>
                  <w:lang w:eastAsia="de-DE"/>
                </w:rPr>
                <w:delText>Beschwer-den</w:delText>
              </w:r>
            </w:del>
            <w:ins w:id="1214" w:author="Gregor Wenzel" w:date="2022-05-31T09:25:00Z">
              <w:r w:rsidR="009A6188" w:rsidRPr="00570068">
                <w:rPr>
                  <w:lang w:eastAsia="de-DE"/>
                </w:rPr>
                <w:t>Beschwerden</w:t>
              </w:r>
            </w:ins>
            <w:r w:rsidR="009A6188" w:rsidRPr="00570068">
              <w:rPr>
                <w:lang w:eastAsia="de-DE"/>
              </w:rPr>
              <w:t xml:space="preserve"> können Sie innerhalb eines Jahres nach der Krebsbehandlung einen erneuten Antrag stellen</w:t>
            </w:r>
            <w:ins w:id="1215" w:author="Gregor Wenzel" w:date="2022-05-31T09:25:00Z">
              <w:r w:rsidR="009A6188" w:rsidRPr="00570068">
                <w:rPr>
                  <w:lang w:eastAsia="de-DE"/>
                </w:rPr>
                <w:t>.</w:t>
              </w:r>
              <w:r w:rsidR="009A6188">
                <w:rPr>
                  <w:lang w:eastAsia="de-DE"/>
                </w:rPr>
                <w:t xml:space="preserve"> In Einzelfällen wird die onkologische Rehabilitation auch bis zu zwei Jahre nach Abschluss der Erstbehandlung bewilligt</w:t>
              </w:r>
            </w:ins>
            <w:r w:rsidR="009A6188">
              <w:rPr>
                <w:lang w:eastAsia="de-DE"/>
              </w:rPr>
              <w:t>.</w:t>
            </w:r>
          </w:p>
          <w:p w14:paraId="3885671A" w14:textId="3CFC1302" w:rsidR="009A6188" w:rsidRPr="00570068" w:rsidRDefault="009A6188" w:rsidP="00570A58">
            <w:pPr>
              <w:ind w:left="30"/>
              <w:rPr>
                <w:lang w:eastAsia="de-DE"/>
              </w:rPr>
            </w:pPr>
            <w:r>
              <w:rPr>
                <w:lang w:eastAsia="de-DE"/>
              </w:rPr>
              <w:t xml:space="preserve">Die </w:t>
            </w:r>
            <w:ins w:id="1216" w:author="Gregor Wenzel" w:date="2022-05-31T09:25:00Z">
              <w:r>
                <w:rPr>
                  <w:lang w:eastAsia="de-DE"/>
                </w:rPr>
                <w:t xml:space="preserve">Fristen und Voraussetzung sind kompliziert, genauso wie die </w:t>
              </w:r>
            </w:ins>
            <w:r>
              <w:rPr>
                <w:lang w:eastAsia="de-DE"/>
              </w:rPr>
              <w:t>Formulare für den Antrag</w:t>
            </w:r>
            <w:del w:id="1217" w:author="Gregor Wenzel" w:date="2022-05-31T09:25:00Z">
              <w:r w:rsidR="00570068" w:rsidRPr="00570068">
                <w:rPr>
                  <w:lang w:eastAsia="de-DE"/>
                </w:rPr>
                <w:delText xml:space="preserve"> sind kompliziert, </w:delText>
              </w:r>
            </w:del>
            <w:ins w:id="1218" w:author="Gregor Wenzel" w:date="2022-05-31T09:25:00Z">
              <w:r>
                <w:rPr>
                  <w:lang w:eastAsia="de-DE"/>
                </w:rPr>
                <w:t>. Daher</w:t>
              </w:r>
              <w:r w:rsidRPr="00570068">
                <w:rPr>
                  <w:lang w:eastAsia="de-DE"/>
                </w:rPr>
                <w:t xml:space="preserve"> </w:t>
              </w:r>
            </w:ins>
            <w:r w:rsidRPr="00570068">
              <w:rPr>
                <w:lang w:eastAsia="de-DE"/>
              </w:rPr>
              <w:t xml:space="preserve">lassen Sie sich </w:t>
            </w:r>
            <w:del w:id="1219" w:author="Gregor Wenzel" w:date="2022-05-31T09:25:00Z">
              <w:r w:rsidR="00570068" w:rsidRPr="00570068">
                <w:rPr>
                  <w:lang w:eastAsia="de-DE"/>
                </w:rPr>
                <w:delText xml:space="preserve">deshalb </w:delText>
              </w:r>
            </w:del>
            <w:r w:rsidRPr="00570068">
              <w:rPr>
                <w:lang w:eastAsia="de-DE"/>
              </w:rPr>
              <w:t>ruhig unterstützen</w:t>
            </w:r>
            <w:del w:id="1220" w:author="Gregor Wenzel" w:date="2022-05-31T09:25:00Z">
              <w:r w:rsidR="00570068" w:rsidRPr="00570068">
                <w:rPr>
                  <w:lang w:eastAsia="de-DE"/>
                </w:rPr>
                <w:delText>,</w:delText>
              </w:r>
            </w:del>
            <w:ins w:id="1221" w:author="Gregor Wenzel" w:date="2022-05-31T09:25:00Z">
              <w:r>
                <w:rPr>
                  <w:lang w:eastAsia="de-DE"/>
                </w:rPr>
                <w:t xml:space="preserve"> (siehe vorhergehender Infokasten)</w:t>
              </w:r>
              <w:r w:rsidRPr="00570068">
                <w:rPr>
                  <w:lang w:eastAsia="de-DE"/>
                </w:rPr>
                <w:t>,</w:t>
              </w:r>
            </w:ins>
            <w:r w:rsidRPr="00570068">
              <w:rPr>
                <w:lang w:eastAsia="de-DE"/>
              </w:rPr>
              <w:t xml:space="preserve"> und schrecken Sie deswegen nicht vor einem Antrag zurück. </w:t>
            </w:r>
          </w:p>
          <w:p w14:paraId="79F8CC91" w14:textId="664979D1" w:rsidR="009A6188" w:rsidRDefault="009A6188" w:rsidP="00CB4700">
            <w:pPr>
              <w:ind w:left="30"/>
              <w:rPr>
                <w:ins w:id="1222" w:author="Gregor Wenzel" w:date="2022-05-31T09:25:00Z"/>
                <w:lang w:eastAsia="de-DE"/>
              </w:rPr>
            </w:pPr>
            <w:r w:rsidRPr="00570068">
              <w:rPr>
                <w:lang w:eastAsia="de-DE"/>
              </w:rPr>
              <w:t xml:space="preserve">Wer Ihre Rehabilitationsmaßnahme bezahlt, ist im Sozialgesetzbuch geregelt. Sollten Sie einen </w:t>
            </w:r>
            <w:del w:id="1223" w:author="Gregor Wenzel" w:date="2022-05-31T09:25:00Z">
              <w:r w:rsidR="00570068" w:rsidRPr="00570068">
                <w:rPr>
                  <w:lang w:eastAsia="de-DE"/>
                </w:rPr>
                <w:delText>An-trag</w:delText>
              </w:r>
            </w:del>
            <w:ins w:id="1224" w:author="Gregor Wenzel" w:date="2022-05-31T09:25:00Z">
              <w:r w:rsidRPr="00570068">
                <w:rPr>
                  <w:lang w:eastAsia="de-DE"/>
                </w:rPr>
                <w:t>Antrag</w:t>
              </w:r>
            </w:ins>
            <w:r w:rsidRPr="00570068">
              <w:rPr>
                <w:lang w:eastAsia="de-DE"/>
              </w:rPr>
              <w:t xml:space="preserve">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del w:id="1225" w:author="Gregor Wenzel" w:date="2022-05-31T09:25:00Z">
              <w:r w:rsidR="00570068" w:rsidRPr="00570068">
                <w:rPr>
                  <w:lang w:eastAsia="de-DE"/>
                </w:rPr>
                <w:delText>hat</w:delText>
              </w:r>
            </w:del>
            <w:ins w:id="1226" w:author="Gregor Wenzel" w:date="2022-05-31T09:25:00Z">
              <w:r w:rsidR="0032019A">
                <w:rPr>
                  <w:lang w:eastAsia="de-DE"/>
                </w:rPr>
                <w:t>ist</w:t>
              </w:r>
            </w:ins>
            <w:r w:rsidR="0032019A" w:rsidRPr="00570068">
              <w:rPr>
                <w:lang w:eastAsia="de-DE"/>
              </w:rPr>
              <w:t xml:space="preserve"> </w:t>
            </w:r>
            <w:r w:rsidRPr="00570068">
              <w:rPr>
                <w:lang w:eastAsia="de-DE"/>
              </w:rPr>
              <w:t>ein begründeter Widerspruch</w:t>
            </w:r>
            <w:r w:rsidR="0052611F">
              <w:rPr>
                <w:lang w:eastAsia="de-DE"/>
              </w:rPr>
              <w:t xml:space="preserve"> </w:t>
            </w:r>
            <w:del w:id="1227" w:author="Gregor Wenzel" w:date="2022-05-31T09:25:00Z">
              <w:r w:rsidR="00570068" w:rsidRPr="00570068">
                <w:rPr>
                  <w:lang w:eastAsia="de-DE"/>
                </w:rPr>
                <w:delText>oft Erfolg.</w:delText>
              </w:r>
            </w:del>
            <w:ins w:id="1228" w:author="Gregor Wenzel" w:date="2022-05-31T09:25:00Z">
              <w:r w:rsidR="0052611F">
                <w:rPr>
                  <w:lang w:eastAsia="de-DE"/>
                </w:rPr>
                <w:t xml:space="preserve">(Frist: </w:t>
              </w:r>
              <w:r w:rsidR="00F11C39">
                <w:rPr>
                  <w:lang w:eastAsia="de-DE"/>
                </w:rPr>
                <w:t>Ein</w:t>
              </w:r>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ins>
          </w:p>
          <w:p w14:paraId="0821F82C" w14:textId="77777777" w:rsidR="00F11C39" w:rsidRPr="00570068" w:rsidRDefault="00F11C39" w:rsidP="00F11C39">
            <w:pPr>
              <w:ind w:left="30"/>
              <w:rPr>
                <w:ins w:id="1229" w:author="Gregor Wenzel" w:date="2022-05-31T09:25:00Z"/>
                <w:b/>
                <w:bCs/>
                <w:lang w:eastAsia="de-DE"/>
              </w:rPr>
            </w:pPr>
            <w:ins w:id="1230" w:author="Gregor Wenzel" w:date="2022-05-31T09:25:00Z">
              <w:r w:rsidRPr="00570068">
                <w:rPr>
                  <w:b/>
                  <w:bCs/>
                  <w:lang w:eastAsia="de-DE"/>
                </w:rPr>
                <w:t>Rechtliche Grundlagen und Beratung</w:t>
              </w:r>
            </w:ins>
          </w:p>
          <w:p w14:paraId="1A3A706D" w14:textId="77777777" w:rsidR="00F11C39" w:rsidRDefault="00F11C39" w:rsidP="00F11C39">
            <w:pPr>
              <w:ind w:left="30"/>
              <w:rPr>
                <w:ins w:id="1231" w:author="Gregor Wenzel" w:date="2022-05-31T09:25:00Z"/>
                <w:lang w:eastAsia="de-DE"/>
              </w:rPr>
            </w:pPr>
            <w:ins w:id="1232" w:author="Gregor Wenzel" w:date="2022-05-31T09:25:00Z">
              <w:r>
                <w:rPr>
                  <w:lang w:eastAsia="de-DE"/>
                </w:rPr>
                <w:t xml:space="preserve">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 www.deutscherentenversicherung.de </w:t>
              </w:r>
            </w:ins>
          </w:p>
          <w:p w14:paraId="4EF7C12A" w14:textId="77777777" w:rsidR="00F11C39" w:rsidRPr="00570068" w:rsidRDefault="00F11C39" w:rsidP="00F11C39">
            <w:pPr>
              <w:ind w:left="30"/>
              <w:jc w:val="both"/>
              <w:rPr>
                <w:ins w:id="1233" w:author="Gregor Wenzel" w:date="2022-05-31T09:25:00Z"/>
                <w:b/>
                <w:bCs/>
                <w:lang w:eastAsia="de-DE"/>
              </w:rPr>
            </w:pPr>
            <w:ins w:id="1234" w:author="Gregor Wenzel" w:date="2022-05-31T09:25:00Z">
              <w:r w:rsidRPr="00570068">
                <w:rPr>
                  <w:b/>
                  <w:bCs/>
                  <w:lang w:eastAsia="de-DE"/>
                </w:rPr>
                <w:t xml:space="preserve">Rehabilitation: </w:t>
              </w:r>
              <w:r>
                <w:rPr>
                  <w:b/>
                  <w:bCs/>
                  <w:lang w:eastAsia="de-DE"/>
                </w:rPr>
                <w:t>Beantragung</w:t>
              </w:r>
              <w:r w:rsidRPr="00570068">
                <w:rPr>
                  <w:b/>
                  <w:bCs/>
                  <w:lang w:eastAsia="de-DE"/>
                </w:rPr>
                <w:t xml:space="preserve"> </w:t>
              </w:r>
            </w:ins>
          </w:p>
          <w:p w14:paraId="70D1263C" w14:textId="11BA519C" w:rsidR="00F11C39" w:rsidRPr="00ED0BB0" w:rsidRDefault="00F11C39" w:rsidP="00F11C39">
            <w:pPr>
              <w:ind w:left="30"/>
              <w:rPr>
                <w:lang w:eastAsia="de-DE"/>
              </w:rPr>
              <w:pPrChange w:id="1235" w:author="Gregor Wenzel" w:date="2022-05-31T09:25:00Z">
                <w:pPr>
                  <w:pStyle w:val="ListenabsatzTabelle"/>
                </w:pPr>
              </w:pPrChange>
            </w:pPr>
            <w:ins w:id="1236" w:author="Gregor Wenzel" w:date="2022-05-31T09:25:00Z">
              <w:r>
                <w:rPr>
                  <w:lang w:eastAsia="de-DE"/>
                </w:rPr>
                <w:t xml:space="preserve">Informationen und Hinweise zur Verordnung von Reha-Leistungen bei der Rentenversicherung finden Sie im Internet: </w:t>
              </w:r>
            </w:ins>
            <w:r w:rsidR="00CB3920">
              <w:fldChar w:fldCharType="begin"/>
            </w:r>
            <w:r w:rsidR="00CB3920">
              <w:instrText xml:space="preserve"> HYPERLINK "http://www.deu</w:instrText>
            </w:r>
            <w:r w:rsidR="00CB3920">
              <w:instrText xml:space="preserve">tsche-rentenversicherung-bund.de" </w:instrText>
            </w:r>
            <w:r w:rsidR="00CB3920">
              <w:fldChar w:fldCharType="separate"/>
            </w:r>
            <w:r w:rsidRPr="00ED5C47">
              <w:rPr>
                <w:rStyle w:val="Hyperlink"/>
                <w:rFonts w:eastAsia="Lucida Sans Unicode" w:cs="Times New Roman"/>
                <w:lang w:eastAsia="de-DE"/>
              </w:rPr>
              <w:t>www.deutsche-rentenversicherung-bund.de</w:t>
            </w:r>
            <w:r w:rsidR="00CB3920">
              <w:rPr>
                <w:rStyle w:val="Hyperlink"/>
                <w:rFonts w:eastAsia="Lucida Sans Unicode" w:cs="Times New Roman"/>
                <w:lang w:eastAsia="de-DE"/>
              </w:rPr>
              <w:fldChar w:fldCharType="end"/>
            </w:r>
          </w:p>
        </w:tc>
      </w:tr>
    </w:tbl>
    <w:p w14:paraId="0CE34F19" w14:textId="77777777" w:rsidR="009A6188" w:rsidRPr="00A03109" w:rsidRDefault="009A6188" w:rsidP="009A6188">
      <w:pPr>
        <w:pStyle w:val="berschrift2"/>
      </w:pPr>
      <w:bookmarkStart w:id="1237" w:name="_Toc98153894"/>
      <w:bookmarkStart w:id="1238" w:name="_Hlk64562302"/>
      <w:bookmarkStart w:id="1239" w:name="_Toc67048986"/>
      <w:r w:rsidRPr="00A03109">
        <w:t>Stationäre oder ambulante Rehabilitation?</w:t>
      </w:r>
      <w:bookmarkEnd w:id="1237"/>
      <w:bookmarkEnd w:id="1239"/>
      <w:r w:rsidRPr="00A03109">
        <w:t xml:space="preserve"> </w:t>
      </w:r>
    </w:p>
    <w:bookmarkEnd w:id="1238"/>
    <w:p w14:paraId="075E2C15" w14:textId="60D8ABA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del w:id="1240" w:author="Gregor Wenzel" w:date="2022-05-31T09:25:00Z">
        <w:r w:rsidR="00570068" w:rsidRPr="00570068">
          <w:rPr>
            <w:rFonts w:ascii="Lucida Sans Unicode" w:hAnsi="Lucida Sans Unicode" w:cs="Lucida Sans Unicode"/>
          </w:rPr>
          <w:delText>s</w:delText>
        </w:r>
      </w:del>
      <w:ins w:id="1241" w:author="Gregor Wenzel" w:date="2022-05-31T09:25:00Z">
        <w:r w:rsidR="0063316C">
          <w:rPr>
            <w:rFonts w:ascii="Lucida Sans Unicode" w:hAnsi="Lucida Sans Unicode" w:cs="Lucida Sans Unicode"/>
          </w:rPr>
          <w:t>S</w:t>
        </w:r>
      </w:ins>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in der Regel drei Wochen. Bei einer</w:t>
      </w:r>
      <w:ins w:id="1242" w:author="Gregor Wenzel" w:date="2022-05-31T09:25:00Z">
        <w:r w:rsidRPr="00570068">
          <w:rPr>
            <w:rFonts w:ascii="Lucida Sans Unicode" w:hAnsi="Lucida Sans Unicode" w:cs="Lucida Sans Unicode"/>
          </w:rPr>
          <w:t xml:space="preserve"> </w:t>
        </w:r>
        <w:r w:rsidR="0063316C">
          <w:rPr>
            <w:rFonts w:ascii="Lucida Sans Unicode" w:hAnsi="Lucida Sans Unicode" w:cs="Lucida Sans Unicode"/>
          </w:rPr>
          <w:t>ganztägig</w:t>
        </w:r>
      </w:ins>
      <w:r w:rsidR="0063316C">
        <w:rPr>
          <w:rFonts w:ascii="Lucida Sans Unicode" w:hAnsi="Lucida Sans Unicode" w:cs="Lucida Sans Unicode"/>
        </w:rPr>
        <w:t xml:space="preserve"> </w:t>
      </w:r>
      <w:r w:rsidRPr="00570068">
        <w:rPr>
          <w:rFonts w:ascii="Lucida Sans Unicode" w:hAnsi="Lucida Sans Unicode" w:cs="Lucida Sans Unicode"/>
        </w:rPr>
        <w:t xml:space="preserve">ambulanten Rehabilitation suchen Sie von zu Hause aus bestimmte Einrichtungen zur Behandlung auf, gehen </w:t>
      </w:r>
      <w:del w:id="1243" w:author="Gregor Wenzel" w:date="2022-05-31T09:25:00Z">
        <w:r w:rsidR="00570068" w:rsidRPr="00570068">
          <w:rPr>
            <w:rFonts w:ascii="Lucida Sans Unicode" w:hAnsi="Lucida Sans Unicode" w:cs="Lucida Sans Unicode"/>
          </w:rPr>
          <w:delText>im Anschluss</w:delText>
        </w:r>
      </w:del>
      <w:ins w:id="1244" w:author="Gregor Wenzel" w:date="2022-05-31T09:25:00Z">
        <w:r w:rsidR="0063316C">
          <w:rPr>
            <w:rFonts w:ascii="Lucida Sans Unicode" w:hAnsi="Lucida Sans Unicode" w:cs="Lucida Sans Unicode"/>
          </w:rPr>
          <w:t>abends</w:t>
        </w:r>
      </w:ins>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77777777"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733D1B46"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w:t>
      </w:r>
      <w:ins w:id="1245" w:author="Gregor Wenzel" w:date="2022-05-31T09:25:00Z">
        <w:r w:rsidR="00BB1596">
          <w:rPr>
            <w:rFonts w:ascii="Lucida Sans Unicode" w:hAnsi="Lucida Sans Unicode" w:cs="Lucida Sans Unicode"/>
          </w:rPr>
          <w:t>62</w:t>
        </w:r>
        <w:r w:rsidRPr="00570068">
          <w:rPr>
            <w:rFonts w:ascii="Lucida Sans Unicode" w:hAnsi="Lucida Sans Unicode" w:cs="Lucida Sans Unicode"/>
          </w:rPr>
          <w:t xml:space="preserve">. </w:t>
        </w:r>
        <w:r w:rsidR="00634D0C">
          <w:rPr>
            <w:rFonts w:ascii="Lucida Sans Unicode" w:hAnsi="Lucida Sans Unicode" w:cs="Lucida Sans Unicode"/>
          </w:rPr>
          <w:t xml:space="preserve">Die geeignete Form der Rehabilitation sowie einen passenden Anbieter können Sie auf der Reha-Nachsorge-Website des Deutschen Rentenversicherung finden: </w:t>
        </w:r>
      </w:ins>
      <w:hyperlink r:id="rId28" w:history="1">
        <w:r w:rsidR="00634D0C" w:rsidRPr="003B6E38">
          <w:rPr>
            <w:rStyle w:val="Hyperlink"/>
            <w:rFonts w:ascii="Segoe UI" w:eastAsia="Lucida Sans Unicode" w:hAnsi="Segoe UI" w:cs="Times New Roman"/>
            <w:sz w:val="21"/>
          </w:rPr>
          <w:t>www.nachderreha.de</w:t>
        </w:r>
      </w:hyperlink>
      <w:del w:id="1246" w:author="Gregor Wenzel" w:date="2022-05-31T09:25:00Z">
        <w:r w:rsidR="00570068" w:rsidRPr="00570068">
          <w:rPr>
            <w:rFonts w:ascii="Lucida Sans Unicode" w:hAnsi="Lucida Sans Unicode" w:cs="Lucida Sans Unicode"/>
          </w:rPr>
          <w:delText xml:space="preserve">. </w:delText>
        </w:r>
      </w:del>
      <w:ins w:id="1247" w:author="Gregor Wenzel" w:date="2022-05-31T09:25:00Z">
        <w:r w:rsidR="00634D0C">
          <w:rPr>
            <w:rFonts w:ascii="Segoe UI" w:hAnsi="Segoe UI"/>
            <w:color w:val="000000"/>
            <w:sz w:val="21"/>
          </w:rPr>
          <w:t>.</w:t>
        </w:r>
      </w:ins>
    </w:p>
    <w:p w14:paraId="1C279A8B" w14:textId="77777777" w:rsidR="009A6188" w:rsidRPr="00570068" w:rsidRDefault="009A6188" w:rsidP="009A6188">
      <w:pPr>
        <w:pStyle w:val="berschrift2"/>
      </w:pPr>
      <w:bookmarkStart w:id="1248" w:name="_Toc98153895"/>
      <w:bookmarkStart w:id="1249" w:name="_Hlk64562309"/>
      <w:bookmarkStart w:id="1250" w:name="_Toc67048987"/>
      <w:r w:rsidRPr="00570068">
        <w:t>Soziale Rehabilitation: Zurück in den Beruf?</w:t>
      </w:r>
      <w:bookmarkEnd w:id="1248"/>
      <w:bookmarkEnd w:id="1250"/>
      <w:r w:rsidRPr="00570068">
        <w:t xml:space="preserve"> </w:t>
      </w:r>
    </w:p>
    <w:bookmarkEnd w:id="1249"/>
    <w:p w14:paraId="366077A6" w14:textId="295334FC"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 Fragen zur Rückkehr ins Berufsleben können Sie sich auch an das Mitarbeiterteam der Reha-Einrichtung </w:t>
      </w:r>
      <w:del w:id="1251" w:author="Gregor Wenzel" w:date="2022-05-31T09:25:00Z">
        <w:r w:rsidR="00570068" w:rsidRPr="00570068">
          <w:rPr>
            <w:rFonts w:ascii="Lucida Sans Unicode" w:hAnsi="Lucida Sans Unicode" w:cs="Lucida Sans Unicode"/>
          </w:rPr>
          <w:delText xml:space="preserve">und an den Sozialdienst </w:delText>
        </w:r>
      </w:del>
      <w:r w:rsidRPr="00570068">
        <w:rPr>
          <w:rFonts w:ascii="Lucida Sans Unicode" w:hAnsi="Lucida Sans Unicode" w:cs="Lucida Sans Unicode"/>
        </w:rPr>
        <w:t>wenden (siehe Kapitel „Sozialrechtliche Unterstützung“ ab Seite</w:t>
      </w:r>
      <w:r>
        <w:rPr>
          <w:rFonts w:ascii="Lucida Sans Unicode" w:hAnsi="Lucida Sans Unicode" w:cs="Lucida Sans Unicode"/>
        </w:rPr>
        <w:t xml:space="preserve"> </w:t>
      </w:r>
      <w:del w:id="1252" w:author="Gregor Wenzel" w:date="2022-05-31T09:25:00Z">
        <w:r w:rsidR="00570068" w:rsidRPr="00570068">
          <w:rPr>
            <w:rFonts w:ascii="Lucida Sans Unicode" w:hAnsi="Lucida Sans Unicode" w:cs="Lucida Sans Unicode"/>
          </w:rPr>
          <w:delText>).</w:delText>
        </w:r>
      </w:del>
      <w:ins w:id="1253" w:author="Gregor Wenzel" w:date="2022-05-31T09:25:00Z">
        <w:r w:rsidR="00BB1596">
          <w:rPr>
            <w:rFonts w:ascii="Lucida Sans Unicode" w:hAnsi="Lucida Sans Unicode" w:cs="Lucida Sans Unicode"/>
          </w:rPr>
          <w:t>62</w:t>
        </w:r>
        <w:r w:rsidRPr="00570068">
          <w:rPr>
            <w:rFonts w:ascii="Lucida Sans Unicode" w:hAnsi="Lucida Sans Unicode" w:cs="Lucida Sans Unicode"/>
          </w:rPr>
          <w:t>).</w:t>
        </w:r>
      </w:ins>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1254" w:name="_Toc98153896"/>
      <w:bookmarkStart w:id="1255" w:name="_Hlk64562315"/>
      <w:bookmarkStart w:id="1256" w:name="_Toc67048988"/>
      <w:r w:rsidRPr="00570068">
        <w:t>Bewegungstraining und Physiotherapie</w:t>
      </w:r>
      <w:bookmarkEnd w:id="1254"/>
      <w:bookmarkEnd w:id="1256"/>
      <w:r w:rsidRPr="00570068">
        <w:t xml:space="preserve"> </w:t>
      </w:r>
    </w:p>
    <w:bookmarkEnd w:id="1255"/>
    <w:p w14:paraId="13576F2E" w14:textId="78247F82"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w:t>
      </w:r>
      <w:del w:id="1257" w:author="Gregor Wenzel" w:date="2022-05-31T09:25:00Z">
        <w:r w:rsidR="00570068" w:rsidRPr="00570068">
          <w:rPr>
            <w:rFonts w:ascii="Lucida Sans Unicode" w:hAnsi="Lucida Sans Unicode" w:cs="Lucida Sans Unicode"/>
          </w:rPr>
          <w:delText>inn</w:delText>
        </w:r>
      </w:del>
      <w:r w:rsidR="00B053C7">
        <w:rPr>
          <w:rFonts w:ascii="Lucida Sans Unicode" w:hAnsi="Lucida Sans Unicode" w:cs="Lucida Sans Unicode"/>
        </w:rPr>
        <w: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1258" w:name="_Ref67040982"/>
      <w:bookmarkStart w:id="1259" w:name="_Toc98153897"/>
      <w:bookmarkStart w:id="1260" w:name="_Hlk64562322"/>
      <w:bookmarkStart w:id="1261" w:name="_Toc67048989"/>
      <w:r w:rsidRPr="00570068">
        <w:t>Unterstützung bei seelischen Belastungen</w:t>
      </w:r>
      <w:bookmarkEnd w:id="1258"/>
      <w:bookmarkEnd w:id="1259"/>
      <w:bookmarkEnd w:id="1261"/>
    </w:p>
    <w:bookmarkEnd w:id="1260"/>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2B3CA7DF" w:rsidR="009A6188" w:rsidRPr="00570068" w:rsidRDefault="009A6188" w:rsidP="009A6188">
      <w:pPr>
        <w:pStyle w:val="Listenabsatz"/>
      </w:pPr>
      <w:r w:rsidRPr="00570068">
        <w:t>Austausch mit Mitpatient</w:t>
      </w:r>
      <w:del w:id="1262" w:author="Gregor Wenzel" w:date="2022-05-31T09:25:00Z">
        <w:r w:rsidR="00570068" w:rsidRPr="00570068">
          <w:delText>inn</w:delText>
        </w:r>
      </w:del>
      <w:r w:rsidRPr="00570068">
        <w: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64</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1263" w:name="_Toc98153898"/>
      <w:bookmarkStart w:id="1264" w:name="_Toc67048990"/>
      <w:r>
        <w:rPr>
          <w:rFonts w:ascii="Lucida Sans Unicode" w:hAnsi="Lucida Sans Unicode" w:cs="Lucida Sans Unicode"/>
        </w:rPr>
        <w:t>Nachsorge – Wie geht es nach der Behandlung weiter?</w:t>
      </w:r>
      <w:bookmarkEnd w:id="1263"/>
      <w:bookmarkEnd w:id="1264"/>
    </w:p>
    <w:p w14:paraId="14E7BC7F" w14:textId="5100E369" w:rsidR="00570068" w:rsidRDefault="00570068" w:rsidP="00570068">
      <w:pPr>
        <w:rPr>
          <w:rFonts w:cs="LucidaSan"/>
          <w:b/>
          <w:color w:val="F79646" w:themeColor="accent6"/>
          <w:szCs w:val="18"/>
        </w:rPr>
      </w:pPr>
      <w:r w:rsidRPr="00570068">
        <w:rPr>
          <w:rFonts w:cs="LucidaSan"/>
          <w:b/>
          <w:color w:val="F79646" w:themeColor="accent6"/>
          <w:szCs w:val="18"/>
        </w:rPr>
        <w:t xml:space="preserve">Wenn Ihre Behandlung zunächst abgeschlossen ist, werden Sie durch </w:t>
      </w:r>
      <w:del w:id="1265" w:author="Gregor Wenzel" w:date="2022-05-31T09:25:00Z">
        <w:r w:rsidRPr="00570068">
          <w:rPr>
            <w:rFonts w:cs="LucidaSan"/>
            <w:b/>
            <w:color w:val="F79646" w:themeColor="accent6"/>
            <w:szCs w:val="18"/>
          </w:rPr>
          <w:delText>Ihre Ärztin</w:delText>
        </w:r>
      </w:del>
      <w:ins w:id="1266" w:author="Gregor Wenzel" w:date="2022-05-31T09:25:00Z">
        <w:r w:rsidRPr="00570068">
          <w:rPr>
            <w:rFonts w:cs="LucidaSan"/>
            <w:b/>
            <w:color w:val="F79646" w:themeColor="accent6"/>
            <w:szCs w:val="18"/>
          </w:rPr>
          <w:t>Ihre</w:t>
        </w:r>
        <w:r w:rsidR="00F11C39">
          <w:rPr>
            <w:rFonts w:cs="LucidaSan"/>
            <w:b/>
            <w:color w:val="F79646" w:themeColor="accent6"/>
            <w:szCs w:val="18"/>
          </w:rPr>
          <w:t>n Arzt</w:t>
        </w:r>
      </w:ins>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5622B7EB" w:rsidR="00570068" w:rsidRDefault="00570068" w:rsidP="00570068">
      <w:r>
        <w:t xml:space="preserve">Ziel der Nachsorge ist es, einen Rückfall (Rezidiv), Metastasen sowie Zweittumore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54A22730" w:rsidR="00570068" w:rsidRDefault="00570068" w:rsidP="00570068">
      <w:r>
        <w:t xml:space="preserve">Wer Sie genau untersucht und behandelt, sollten Sie früh genug klären. </w:t>
      </w:r>
      <w:del w:id="1267" w:author="Gregor Wenzel" w:date="2022-05-31T09:25:00Z">
        <w:r>
          <w:delText>In Frage</w:delText>
        </w:r>
      </w:del>
      <w:ins w:id="1268" w:author="Gregor Wenzel" w:date="2022-05-31T09:25:00Z">
        <w:r w:rsidR="00401A6D">
          <w:t>Infrage</w:t>
        </w:r>
      </w:ins>
      <w:r>
        <w:t xml:space="preserve"> kommen zum Beispiel </w:t>
      </w:r>
      <w:del w:id="1269" w:author="Gregor Wenzel" w:date="2022-05-31T09:25:00Z">
        <w:r>
          <w:delText>Ihre Hausärztin</w:delText>
        </w:r>
      </w:del>
      <w:ins w:id="1270" w:author="Gregor Wenzel" w:date="2022-05-31T09:25:00Z">
        <w:r>
          <w:t>Ihr Haus</w:t>
        </w:r>
        <w:r w:rsidR="002B3F73">
          <w:t>arzt</w:t>
        </w:r>
      </w:ins>
      <w:r>
        <w:t xml:space="preserve"> oder auch spezialisierte niedergelassene Fachärzte für </w:t>
      </w:r>
      <w:r w:rsidRPr="002B3F73">
        <w:rPr>
          <w:highlight w:val="yellow"/>
          <w:rPrChange w:id="1271" w:author="Gregor Wenzel" w:date="2022-05-31T09:25:00Z">
            <w:rPr/>
          </w:rPrChange>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ins w:id="1272" w:author="Gregor Wenzel" w:date="2022-05-31T09:25:00Z">
        <w:r w:rsidR="00E03997">
          <w:t xml:space="preserve"> </w:t>
        </w:r>
        <w:r w:rsidR="00E03997" w:rsidRPr="00173688">
          <w:rPr>
            <w:highlight w:val="yellow"/>
          </w:rPr>
          <w:t>[… hier ggf. konkrete Nachsorgeschmata…]</w:t>
        </w:r>
      </w:ins>
    </w:p>
    <w:p w14:paraId="353A0B09" w14:textId="2F6F510D"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021AA3">
        <w:rPr>
          <w:noProof/>
        </w:rPr>
        <w:t>52</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1273" w:name="_Ref67040702"/>
      <w:bookmarkStart w:id="1274" w:name="_Toc98153899"/>
      <w:bookmarkStart w:id="1275" w:name="_Toc67048991"/>
      <w:r>
        <w:rPr>
          <w:rFonts w:ascii="Lucida Sans Unicode" w:hAnsi="Lucida Sans Unicode" w:cs="Lucida Sans Unicode"/>
        </w:rPr>
        <w:t>Beratung suchen – Hilfe annehmen</w:t>
      </w:r>
      <w:bookmarkEnd w:id="1273"/>
      <w:bookmarkEnd w:id="1274"/>
      <w:bookmarkEnd w:id="1275"/>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2E8D2E6C"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w:t>
      </w:r>
      <w:del w:id="1276" w:author="Gregor Wenzel" w:date="2022-05-31T09:25:00Z">
        <w:r>
          <w:delText>inn</w:delText>
        </w:r>
      </w:del>
      <w:r>
        <w:t>en, Krebsberatungsstellen sowie Selbsthilfegruppen Informationen und Unterstützung an.</w:t>
      </w:r>
      <w:del w:id="1277" w:author="Gregor Wenzel" w:date="2022-05-31T09:25:00Z">
        <w:r>
          <w:delText xml:space="preserve"> </w:delText>
        </w:r>
      </w:del>
    </w:p>
    <w:p w14:paraId="622468F1" w14:textId="77777777" w:rsidR="00F11C39" w:rsidRDefault="00570068" w:rsidP="00EA6192">
      <w:pPr>
        <w:pStyle w:val="LLTabelleKopfzeile"/>
        <w:cnfStyle w:val="100000000000" w:firstRow="1" w:lastRow="0" w:firstColumn="0" w:lastColumn="0" w:oddVBand="0" w:evenVBand="0" w:oddHBand="0" w:evenHBand="0" w:firstRowFirstColumn="0" w:firstRowLastColumn="0" w:lastRowFirstColumn="0" w:lastRowLastColumn="0"/>
        <w:rPr>
          <w:del w:id="1278" w:author="Gregor Wenzel" w:date="2022-05-31T09:25:00Z"/>
          <w:bCs/>
          <w:noProof/>
        </w:rPr>
      </w:pPr>
      <w:bookmarkStart w:id="1279" w:name="_Toc67048992"/>
      <w:del w:id="1280" w:author="Gregor Wenzel" w:date="2022-05-31T09:25:00Z">
        <w:r>
          <w:delText>Psychosoziale</w:delText>
        </w:r>
      </w:del>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3B61B1BC" w14:textId="77777777" w:rsidTr="00EA6192">
        <w:trPr>
          <w:cnfStyle w:val="100000000000" w:firstRow="1" w:lastRow="0" w:firstColumn="0" w:lastColumn="0" w:oddVBand="0" w:evenVBand="0" w:oddHBand="0" w:evenHBand="0" w:firstRowFirstColumn="0" w:firstRowLastColumn="0" w:lastRowFirstColumn="0" w:lastRowLastColumn="0"/>
          <w:ins w:id="1281" w:author="Gregor Wenzel" w:date="2022-05-31T09:25:00Z"/>
        </w:trPr>
        <w:tc>
          <w:tcPr>
            <w:tcW w:w="9072" w:type="dxa"/>
          </w:tcPr>
          <w:p w14:paraId="2A69E422" w14:textId="5C9BDAC4" w:rsidR="00F11C39" w:rsidRPr="00ED0BB0" w:rsidRDefault="00F11C39" w:rsidP="00EA6192">
            <w:pPr>
              <w:pStyle w:val="LLTabelleKopfzeile"/>
              <w:rPr>
                <w:ins w:id="1282" w:author="Gregor Wenzel" w:date="2022-05-31T09:25:00Z"/>
                <w:rFonts w:ascii="Lucida Sans Unicode" w:hAnsi="Lucida Sans Unicode" w:cs="Lucida Sans Unicode"/>
              </w:rPr>
            </w:pPr>
            <w:ins w:id="1283" w:author="Gregor Wenzel" w:date="2022-05-31T09:25:00Z">
              <w:r>
                <w:rPr>
                  <w:noProof/>
                </w:rPr>
                <w:t xml:space="preserve">(!) </w:t>
              </w:r>
              <w:r w:rsidRPr="00510CA1">
                <w:rPr>
                  <w:noProof/>
                </w:rPr>
                <w:t>Patientenleitlinie „Psychoonkologie“</w:t>
              </w:r>
            </w:ins>
          </w:p>
        </w:tc>
      </w:tr>
      <w:tr w:rsidR="00F11C39" w:rsidRPr="00ED0BB0" w14:paraId="113AD777" w14:textId="77777777" w:rsidTr="00EA6192">
        <w:trPr>
          <w:ins w:id="1284" w:author="Gregor Wenzel" w:date="2022-05-31T09:25:00Z"/>
        </w:trPr>
        <w:tc>
          <w:tcPr>
            <w:tcW w:w="9072" w:type="dxa"/>
          </w:tcPr>
          <w:p w14:paraId="2DEC5AC8" w14:textId="77777777" w:rsidR="00F11C39" w:rsidRPr="00510CA1" w:rsidRDefault="00F11C39" w:rsidP="00EA6192">
            <w:pPr>
              <w:pStyle w:val="ListenabsatzTabelle"/>
              <w:numPr>
                <w:ilvl w:val="0"/>
                <w:numId w:val="0"/>
              </w:numPr>
              <w:ind w:left="34"/>
              <w:rPr>
                <w:ins w:id="1285" w:author="Gregor Wenzel" w:date="2022-05-31T09:25:00Z"/>
                <w:rFonts w:ascii="Lucida Sans Unicode" w:hAnsi="Lucida Sans Unicode" w:cs="Lucida Sans Unicode"/>
              </w:rPr>
            </w:pPr>
            <w:ins w:id="1286" w:author="Gregor Wenzel" w:date="2022-05-31T09:25:00Z">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ins>
          </w:p>
          <w:p w14:paraId="5F636A32" w14:textId="77777777" w:rsidR="00F11C39" w:rsidRPr="00510CA1" w:rsidRDefault="00F11C39" w:rsidP="00EA6192">
            <w:pPr>
              <w:pStyle w:val="ListenabsatzTabelle"/>
              <w:numPr>
                <w:ilvl w:val="0"/>
                <w:numId w:val="0"/>
              </w:numPr>
              <w:ind w:left="34"/>
              <w:rPr>
                <w:ins w:id="1287" w:author="Gregor Wenzel" w:date="2022-05-31T09:25:00Z"/>
                <w:rFonts w:ascii="Lucida Sans Unicode" w:hAnsi="Lucida Sans Unicode" w:cs="Lucida Sans Unicode"/>
              </w:rPr>
            </w:pPr>
          </w:p>
          <w:p w14:paraId="03EDDB35" w14:textId="77777777" w:rsidR="00F11C39" w:rsidRPr="00510CA1" w:rsidRDefault="00F11C39" w:rsidP="00EA6192">
            <w:pPr>
              <w:pStyle w:val="ListenabsatzTabelle"/>
              <w:numPr>
                <w:ilvl w:val="0"/>
                <w:numId w:val="0"/>
              </w:numPr>
              <w:ind w:left="34"/>
              <w:rPr>
                <w:ins w:id="1288" w:author="Gregor Wenzel" w:date="2022-05-31T09:25:00Z"/>
                <w:rFonts w:ascii="Lucida Sans Unicode" w:hAnsi="Lucida Sans Unicode" w:cs="Lucida Sans Unicode"/>
              </w:rPr>
            </w:pPr>
            <w:ins w:id="1289" w:author="Gregor Wenzel" w:date="2022-05-31T09:25:00Z">
              <w:r w:rsidRPr="00510CA1">
                <w:rPr>
                  <w:rFonts w:ascii="Lucida Sans Unicode" w:hAnsi="Lucida Sans Unicode" w:cs="Lucida Sans Unicode"/>
                </w:rPr>
                <w:t xml:space="preserve">Diese Patientenleitlinie möchte Sie </w:t>
              </w:r>
            </w:ins>
          </w:p>
          <w:p w14:paraId="56FF27F7" w14:textId="77777777" w:rsidR="00F11C39" w:rsidRPr="00510CA1" w:rsidRDefault="00F11C39" w:rsidP="00EA6192">
            <w:pPr>
              <w:pStyle w:val="ListenabsatzTabelle"/>
              <w:rPr>
                <w:ins w:id="1290" w:author="Gregor Wenzel" w:date="2022-05-31T09:25:00Z"/>
                <w:rFonts w:ascii="Lucida Sans Unicode" w:hAnsi="Lucida Sans Unicode" w:cs="Lucida Sans Unicode"/>
              </w:rPr>
            </w:pPr>
            <w:ins w:id="1291" w:author="Gregor Wenzel" w:date="2022-05-31T09:25:00Z">
              <w:r w:rsidRPr="00510CA1">
                <w:rPr>
                  <w:rFonts w:ascii="Lucida Sans Unicode" w:hAnsi="Lucida Sans Unicode" w:cs="Lucida Sans Unicode"/>
                </w:rPr>
                <w:t>darüber informieren, was man unter Psychoonkologie versteht;</w:t>
              </w:r>
            </w:ins>
          </w:p>
          <w:p w14:paraId="15AD12EA" w14:textId="77777777" w:rsidR="00F11C39" w:rsidRPr="00510CA1" w:rsidRDefault="00F11C39" w:rsidP="00EA6192">
            <w:pPr>
              <w:pStyle w:val="ListenabsatzTabelle"/>
              <w:rPr>
                <w:ins w:id="1292" w:author="Gregor Wenzel" w:date="2022-05-31T09:25:00Z"/>
                <w:rFonts w:ascii="Lucida Sans Unicode" w:hAnsi="Lucida Sans Unicode" w:cs="Lucida Sans Unicode"/>
              </w:rPr>
            </w:pPr>
            <w:ins w:id="1293" w:author="Gregor Wenzel" w:date="2022-05-31T09:25:00Z">
              <w:r w:rsidRPr="00510CA1">
                <w:rPr>
                  <w:rFonts w:ascii="Lucida Sans Unicode" w:hAnsi="Lucida Sans Unicode" w:cs="Lucida Sans Unicode"/>
                </w:rPr>
                <w:t>mögliche Folgen und Belastungen einer Krebserkrankung beschreiben;</w:t>
              </w:r>
            </w:ins>
          </w:p>
          <w:p w14:paraId="2BBB48DE" w14:textId="77777777" w:rsidR="00F11C39" w:rsidRPr="00510CA1" w:rsidRDefault="00F11C39" w:rsidP="00EA6192">
            <w:pPr>
              <w:pStyle w:val="ListenabsatzTabelle"/>
              <w:rPr>
                <w:ins w:id="1294" w:author="Gregor Wenzel" w:date="2022-05-31T09:25:00Z"/>
                <w:rFonts w:ascii="Lucida Sans Unicode" w:hAnsi="Lucida Sans Unicode" w:cs="Lucida Sans Unicode"/>
              </w:rPr>
            </w:pPr>
            <w:ins w:id="1295" w:author="Gregor Wenzel" w:date="2022-05-31T09:25:00Z">
              <w:r w:rsidRPr="00510CA1">
                <w:rPr>
                  <w:rFonts w:ascii="Lucida Sans Unicode" w:hAnsi="Lucida Sans Unicode" w:cs="Lucida Sans Unicode"/>
                </w:rPr>
                <w:t>über die Untersuchungen und Behandlungsmöglichkeiten bei Belastungen aufklären;</w:t>
              </w:r>
            </w:ins>
          </w:p>
          <w:p w14:paraId="4AE7266B" w14:textId="77777777" w:rsidR="00F11C39" w:rsidRPr="00510CA1" w:rsidRDefault="00F11C39" w:rsidP="00EA6192">
            <w:pPr>
              <w:pStyle w:val="ListenabsatzTabelle"/>
              <w:rPr>
                <w:ins w:id="1296" w:author="Gregor Wenzel" w:date="2022-05-31T09:25:00Z"/>
                <w:rFonts w:ascii="Lucida Sans Unicode" w:hAnsi="Lucida Sans Unicode" w:cs="Lucida Sans Unicode"/>
              </w:rPr>
            </w:pPr>
            <w:ins w:id="1297" w:author="Gregor Wenzel" w:date="2022-05-31T09:25:00Z">
              <w:r w:rsidRPr="00510CA1">
                <w:rPr>
                  <w:rFonts w:ascii="Lucida Sans Unicode" w:hAnsi="Lucida Sans Unicode" w:cs="Lucida Sans Unicode"/>
                </w:rPr>
                <w:t>auf Unterstützungsmöglichkeiten, Einrichtungen, Beratungs- und Hilfsangebote hinweisen;</w:t>
              </w:r>
            </w:ins>
          </w:p>
          <w:p w14:paraId="20B9B270" w14:textId="77777777" w:rsidR="00F11C39" w:rsidRPr="00510CA1" w:rsidRDefault="00F11C39" w:rsidP="00EA6192">
            <w:pPr>
              <w:pStyle w:val="ListenabsatzTabelle"/>
              <w:rPr>
                <w:ins w:id="1298" w:author="Gregor Wenzel" w:date="2022-05-31T09:25:00Z"/>
                <w:rFonts w:ascii="Lucida Sans Unicode" w:hAnsi="Lucida Sans Unicode" w:cs="Lucida Sans Unicode"/>
              </w:rPr>
            </w:pPr>
            <w:ins w:id="1299" w:author="Gregor Wenzel" w:date="2022-05-31T09:25:00Z">
              <w:r w:rsidRPr="00510CA1">
                <w:rPr>
                  <w:rFonts w:ascii="Lucida Sans Unicode" w:hAnsi="Lucida Sans Unicode" w:cs="Lucida Sans Unicode"/>
                </w:rPr>
                <w:t xml:space="preserve">darin unterstützen, im Gespräch mit Ihrem Behandlungsteam für Sie hilfreiche Fragen zu stellen; </w:t>
              </w:r>
            </w:ins>
          </w:p>
          <w:p w14:paraId="0EFF24D1" w14:textId="77777777" w:rsidR="00F11C39" w:rsidRPr="00510CA1" w:rsidRDefault="00F11C39" w:rsidP="00EA6192">
            <w:pPr>
              <w:pStyle w:val="ListenabsatzTabelle"/>
              <w:rPr>
                <w:ins w:id="1300" w:author="Gregor Wenzel" w:date="2022-05-31T09:25:00Z"/>
                <w:rFonts w:ascii="Lucida Sans Unicode" w:hAnsi="Lucida Sans Unicode" w:cs="Lucida Sans Unicode"/>
              </w:rPr>
            </w:pPr>
            <w:ins w:id="1301" w:author="Gregor Wenzel" w:date="2022-05-31T09:25:00Z">
              <w:r w:rsidRPr="00510CA1">
                <w:rPr>
                  <w:rFonts w:ascii="Lucida Sans Unicode" w:hAnsi="Lucida Sans Unicode" w:cs="Lucida Sans Unicode"/>
                </w:rPr>
                <w:t xml:space="preserve">auf Tipps zum Umgang mit der Krankheit im Alltag aufmerksam machen. </w:t>
              </w:r>
            </w:ins>
          </w:p>
          <w:p w14:paraId="6D342D41" w14:textId="77777777" w:rsidR="00F11C39" w:rsidRPr="00510CA1" w:rsidRDefault="00F11C39" w:rsidP="00EA6192">
            <w:pPr>
              <w:pStyle w:val="ListenabsatzTabelle"/>
              <w:numPr>
                <w:ilvl w:val="0"/>
                <w:numId w:val="0"/>
              </w:numPr>
              <w:ind w:left="34" w:hanging="360"/>
              <w:rPr>
                <w:ins w:id="1302" w:author="Gregor Wenzel" w:date="2022-05-31T09:25:00Z"/>
                <w:rFonts w:ascii="Lucida Sans Unicode" w:hAnsi="Lucida Sans Unicode" w:cs="Lucida Sans Unicode"/>
              </w:rPr>
            </w:pPr>
          </w:p>
          <w:p w14:paraId="05B913D3" w14:textId="27CDA0EF" w:rsidR="00F11C39" w:rsidRDefault="00F11C39" w:rsidP="00EA6192">
            <w:pPr>
              <w:pStyle w:val="ListenabsatzTabelle"/>
              <w:numPr>
                <w:ilvl w:val="0"/>
                <w:numId w:val="0"/>
              </w:numPr>
              <w:ind w:left="34"/>
              <w:rPr>
                <w:ins w:id="1303" w:author="Gregor Wenzel" w:date="2022-05-31T09:25:00Z"/>
                <w:rFonts w:ascii="Lucida Sans Unicode" w:hAnsi="Lucida Sans Unicode" w:cs="Lucida Sans Unicode"/>
              </w:rPr>
            </w:pPr>
            <w:ins w:id="1304" w:author="Gregor Wenzel" w:date="2022-05-31T09:25:00Z">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r w:rsidR="00CB3920">
                <w:fldChar w:fldCharType="begin"/>
              </w:r>
              <w:r w:rsidR="00CB3920">
                <w:instrText xml:space="preserve"> HYPERLINK "http://www.leitlinienprogramm-onkologie.de/patientenleitlinien" </w:instrText>
              </w:r>
              <w:r w:rsidR="00CB3920">
                <w:fldChar w:fldCharType="separate"/>
              </w:r>
              <w:r w:rsidRPr="008906B7">
                <w:rPr>
                  <w:rStyle w:val="Hyperlink"/>
                  <w:rFonts w:ascii="Lucida Sans Unicode" w:hAnsi="Lucida Sans Unicode" w:cs="Lucida Sans Unicode"/>
                </w:rPr>
                <w:t>www.leitlinienprogramm-onkologie.de/patientenleitlinien</w:t>
              </w:r>
              <w:r w:rsidR="00CB3920">
                <w:rPr>
                  <w:rStyle w:val="Hyperlink"/>
                  <w:rFonts w:ascii="Lucida Sans Unicode" w:hAnsi="Lucida Sans Unicode" w:cs="Lucida Sans Unicode"/>
                </w:rPr>
                <w:fldChar w:fldCharType="end"/>
              </w:r>
              <w:r>
                <w:rPr>
                  <w:rFonts w:ascii="Lucida Sans Unicode" w:hAnsi="Lucida Sans Unicode" w:cs="Lucida Sans Unicode"/>
                </w:rPr>
                <w:t xml:space="preserve"> sowie</w:t>
              </w:r>
            </w:ins>
          </w:p>
          <w:p w14:paraId="59F11837" w14:textId="1A483361" w:rsidR="00F11C39" w:rsidRPr="00ED0BB0" w:rsidRDefault="00CB3920" w:rsidP="00F11C39">
            <w:pPr>
              <w:pStyle w:val="ListenabsatzTabelle"/>
              <w:numPr>
                <w:ilvl w:val="0"/>
                <w:numId w:val="0"/>
              </w:numPr>
              <w:rPr>
                <w:ins w:id="1305" w:author="Gregor Wenzel" w:date="2022-05-31T09:25:00Z"/>
                <w:rFonts w:ascii="Lucida Sans Unicode" w:hAnsi="Lucida Sans Unicode" w:cs="Lucida Sans Unicode"/>
              </w:rPr>
            </w:pPr>
            <w:ins w:id="1306" w:author="Gregor Wenzel" w:date="2022-05-31T09:25:00Z">
              <w:r>
                <w:fldChar w:fldCharType="begin"/>
              </w:r>
              <w:r>
                <w:instrText xml:space="preserve"> HYPERLINK "http://www.krebshilfe.de/informieren/ueber-krebs/</w:instrText>
              </w:r>
              <w:r>
                <w:instrText xml:space="preserve">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w:t>
              </w:r>
            </w:ins>
          </w:p>
        </w:tc>
      </w:tr>
    </w:tbl>
    <w:p w14:paraId="507D963D" w14:textId="052A70DC" w:rsidR="00570068" w:rsidRDefault="00570068" w:rsidP="00570068">
      <w:pPr>
        <w:pStyle w:val="berschrift2"/>
      </w:pPr>
      <w:bookmarkStart w:id="1307" w:name="_Ref67040556"/>
      <w:bookmarkStart w:id="1308" w:name="_Toc98153900"/>
      <w:ins w:id="1309" w:author="Gregor Wenzel" w:date="2022-05-31T09:25:00Z">
        <w:r>
          <w:t>P</w:t>
        </w:r>
        <w:r w:rsidR="00510CA1">
          <w:t>sychoonkologie - p</w:t>
        </w:r>
        <w:r>
          <w:t>sychosoziale</w:t>
        </w:r>
      </w:ins>
      <w:r>
        <w:t xml:space="preserve"> Unterstützung</w:t>
      </w:r>
      <w:bookmarkEnd w:id="1307"/>
      <w:bookmarkEnd w:id="1308"/>
      <w:bookmarkEnd w:id="1279"/>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00D8BCFA" w:rsidR="00570068" w:rsidRDefault="00570068" w:rsidP="00570068">
      <w:pPr>
        <w:rPr>
          <w:ins w:id="1310" w:author="Gregor Wenzel" w:date="2022-05-31T09:25:00Z"/>
        </w:rPr>
      </w:pPr>
      <w:r>
        <w:t>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Ängste und Sorgen loszuwerden.</w:t>
      </w:r>
    </w:p>
    <w:p w14:paraId="15D66165" w14:textId="77777777" w:rsidR="00510CA1" w:rsidRDefault="00510CA1" w:rsidP="00570068"/>
    <w:p w14:paraId="7466C826" w14:textId="77777777" w:rsidR="00570068" w:rsidRPr="00570068" w:rsidRDefault="00570068" w:rsidP="00570068">
      <w:pPr>
        <w:pStyle w:val="berschrift2"/>
      </w:pPr>
      <w:bookmarkStart w:id="1311" w:name="_Ref67040858"/>
      <w:bookmarkStart w:id="1312" w:name="_Toc98153901"/>
      <w:bookmarkStart w:id="1313" w:name="_Hlk64562360"/>
      <w:bookmarkStart w:id="1314" w:name="_Toc67048993"/>
      <w:r w:rsidRPr="00570068">
        <w:t>Sozialrechtliche Unterstützung</w:t>
      </w:r>
      <w:bookmarkEnd w:id="1311"/>
      <w:bookmarkEnd w:id="1312"/>
      <w:bookmarkEnd w:id="1314"/>
      <w:r w:rsidRPr="00570068">
        <w:t xml:space="preserve"> </w:t>
      </w:r>
    </w:p>
    <w:bookmarkEnd w:id="1313"/>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77777777" w:rsidR="00570068" w:rsidRPr="00570068" w:rsidRDefault="00570068" w:rsidP="00570068">
      <w:r w:rsidRPr="00570068">
        <w:t xml:space="preserve">Ein paar Hilfestellungen geben wir Ihnen in dieser Patientenleitlinie. Diese stammen nicht aus der 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1315" w:name="_Toc98153902"/>
      <w:bookmarkStart w:id="1316" w:name="_Hlk64562367"/>
      <w:bookmarkStart w:id="1317" w:name="_Toc67048994"/>
      <w:r w:rsidRPr="00570068">
        <w:t>Anlaufstellen bei sozialrechtlichen Fragestellungen</w:t>
      </w:r>
      <w:bookmarkEnd w:id="1315"/>
      <w:bookmarkEnd w:id="1317"/>
      <w:r w:rsidRPr="00570068">
        <w:t xml:space="preserve"> </w:t>
      </w:r>
    </w:p>
    <w:bookmarkEnd w:id="1316"/>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29DADA4A" w:rsidR="00570068" w:rsidRPr="00570068" w:rsidRDefault="00570068" w:rsidP="00570068">
      <w:r w:rsidRPr="00570068">
        <w:t xml:space="preserve">Sie können sich auch im Krankenhaus mit dem Wunsch melden, </w:t>
      </w:r>
      <w:del w:id="1318" w:author="Gregor Wenzel" w:date="2022-05-31T09:25:00Z">
        <w:r w:rsidRPr="00570068">
          <w:delText>eine Sozialdienstmitarbeiterin</w:delText>
        </w:r>
      </w:del>
      <w:ins w:id="1319" w:author="Gregor Wenzel" w:date="2022-05-31T09:25:00Z">
        <w:r w:rsidRPr="00570068">
          <w:t>eine</w:t>
        </w:r>
        <w:r w:rsidR="00401A6D">
          <w:t>n</w:t>
        </w:r>
        <w:r w:rsidRPr="00570068">
          <w:t xml:space="preserve"> </w:t>
        </w:r>
        <w:r w:rsidR="00401A6D" w:rsidRPr="00401A6D">
          <w:t>Sozialdienstmitarbeiter</w:t>
        </w:r>
      </w:ins>
      <w:r w:rsidR="00401A6D" w:rsidRPr="00401A6D">
        <w:t xml:space="preserve">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1320" w:name="_Ref67040799"/>
      <w:bookmarkStart w:id="1321" w:name="_Toc98153903"/>
      <w:bookmarkStart w:id="1322" w:name="_Hlk64562373"/>
      <w:bookmarkStart w:id="1323" w:name="_Toc67048995"/>
      <w:r w:rsidRPr="00570068">
        <w:t>Welche Sozialleistungen gibt es?</w:t>
      </w:r>
      <w:bookmarkEnd w:id="1320"/>
      <w:bookmarkEnd w:id="1321"/>
      <w:bookmarkEnd w:id="1323"/>
      <w:r w:rsidRPr="00570068">
        <w:t xml:space="preserve"> </w:t>
      </w:r>
    </w:p>
    <w:bookmarkEnd w:id="1322"/>
    <w:p w14:paraId="79198949" w14:textId="7266092A" w:rsidR="00570068" w:rsidRPr="00570068" w:rsidRDefault="00570068" w:rsidP="00570068">
      <w:r w:rsidRPr="00570068">
        <w:t>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w:t>
      </w:r>
      <w:ins w:id="1324" w:author="Gregor Wenzel" w:date="2022-05-31T09:25:00Z">
        <w:r w:rsidRPr="00570068">
          <w:t xml:space="preserve"> </w:t>
        </w:r>
        <w:r w:rsidR="00BB1596">
          <w:t>und ich welcher Höhe</w:t>
        </w:r>
      </w:ins>
      <w:r w:rsidR="00BB1596">
        <w:t xml:space="preserve"> </w:t>
      </w:r>
      <w:r w:rsidRPr="00570068">
        <w:t xml:space="preserve">Sie im Einzelnen Anspruch haben, hängt auch von Ihrer persönlichen Situation ab, zum Beispiel vom Einkommen, von der Dauer und Schwere der Krankheit oder davon, wo Sie versichert sind. </w:t>
      </w:r>
    </w:p>
    <w:p w14:paraId="261C926C" w14:textId="42CC67FF" w:rsidR="00570068" w:rsidRPr="00570068" w:rsidRDefault="00570068" w:rsidP="00570068">
      <w:del w:id="1325" w:author="Gregor Wenzel" w:date="2022-05-31T09:25:00Z">
        <w:r w:rsidRPr="00570068">
          <w:delText>Es gibt außerdem</w:delText>
        </w:r>
      </w:del>
      <w:ins w:id="1326" w:author="Gregor Wenzel" w:date="2022-05-31T09:25:00Z">
        <w:r w:rsidR="0052611F">
          <w:t>Bei Beantragung von</w:t>
        </w:r>
      </w:ins>
      <w:r w:rsidR="0052611F">
        <w:t xml:space="preserve"> Leistungen</w:t>
      </w:r>
      <w:del w:id="1327" w:author="Gregor Wenzel" w:date="2022-05-31T09:25:00Z">
        <w:r w:rsidRPr="00570068">
          <w:delText>, zu denen</w:delText>
        </w:r>
      </w:del>
      <w:ins w:id="1328" w:author="Gregor Wenzel" w:date="2022-05-31T09:25:00Z">
        <w:r w:rsidR="0052611F">
          <w:t xml:space="preserve"> haben</w:t>
        </w:r>
      </w:ins>
      <w:r w:rsidR="0052611F">
        <w:t xml:space="preserve"> Sie </w:t>
      </w:r>
      <w:del w:id="1329" w:author="Gregor Wenzel" w:date="2022-05-31T09:25:00Z">
        <w:r w:rsidRPr="00570068">
          <w:delText>selbst beitragen müssen. Beispielsweise müssen</w:delText>
        </w:r>
      </w:del>
      <w:ins w:id="1330" w:author="Gregor Wenzel" w:date="2022-05-31T09:25:00Z">
        <w:r w:rsidR="0052611F">
          <w:t>eine Mitwirkungspflicht</w:t>
        </w:r>
        <w:r w:rsidRPr="00570068">
          <w:t xml:space="preserve">. </w:t>
        </w:r>
        <w:r w:rsidR="0052611F">
          <w:t>Dies bedeutet, dass</w:t>
        </w:r>
      </w:ins>
      <w:r w:rsidR="0052611F">
        <w:t xml:space="preserve"> Sie </w:t>
      </w:r>
      <w:ins w:id="1331" w:author="Gregor Wenzel" w:date="2022-05-31T09:25:00Z">
        <w:r w:rsidR="0052611F">
          <w:t>b</w:t>
        </w:r>
        <w:r w:rsidRPr="00570068">
          <w:t xml:space="preserve">eispielsweise </w:t>
        </w:r>
      </w:ins>
      <w:r w:rsidRPr="00570068">
        <w:t>dafür Sorge tragen</w:t>
      </w:r>
      <w:ins w:id="1332" w:author="Gregor Wenzel" w:date="2022-05-31T09:25:00Z">
        <w:r w:rsidR="0052611F">
          <w:t xml:space="preserve"> müssen</w:t>
        </w:r>
      </w:ins>
      <w:r w:rsidRPr="00570068">
        <w:t xml:space="preserve">,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w:t>
      </w:r>
      <w:del w:id="1333" w:author="Gregor Wenzel" w:date="2022-05-31T09:25:00Z">
        <w:r w:rsidRPr="00570068">
          <w:delText>Seite</w:delText>
        </w:r>
        <w:r w:rsidR="00021AA3">
          <w:delText xml:space="preserve"> </w:delText>
        </w:r>
        <w:r w:rsidRPr="00570068">
          <w:delText>).</w:delText>
        </w:r>
      </w:del>
      <w:ins w:id="1334" w:author="Gregor Wenzel" w:date="2022-05-31T09:25:00Z">
        <w:r w:rsidRPr="00570068">
          <w:t>Seite</w:t>
        </w:r>
        <w:r w:rsidR="00BB1596">
          <w:t>71</w:t>
        </w:r>
        <w:r w:rsidRPr="00570068">
          <w:t>).</w:t>
        </w:r>
      </w:ins>
      <w:r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ind w:left="2134"/>
        <w:pPrChange w:id="1335" w:author="Gregor Wenzel" w:date="2022-05-31T09:25:00Z">
          <w:pPr>
            <w:pStyle w:val="Listenabsatz"/>
          </w:pPr>
        </w:pPrChange>
      </w:pPr>
      <w:bookmarkStart w:id="1336" w:name="_Ref67040920"/>
      <w:bookmarkStart w:id="1337" w:name="_Toc98153904"/>
      <w:bookmarkStart w:id="1338" w:name="_Hlk64562382"/>
      <w:r w:rsidRPr="00814944">
        <w:t>Wenn Sie bis vor der Erkrankung</w:t>
      </w:r>
      <w:ins w:id="1339" w:author="Gregor Wenzel" w:date="2022-05-31T09:25:00Z">
        <w:r w:rsidRPr="00814944">
          <w:t xml:space="preserve"> als Angestellter</w:t>
        </w:r>
      </w:ins>
      <w:r w:rsidRPr="00814944">
        <w:t xml:space="preserve"> gearbeitet haben, erhalten Sie zunächst sechs Wochen Lohnfortzahlung. Danach beginnt das Krankengeld, das Sie bei der Krankenkasse beantragen müssen. Die Krankenkasse gewährt das Krankengeld in der Regel für 78 Wochen.</w:t>
      </w:r>
      <w:ins w:id="1340" w:author="Gregor Wenzel" w:date="2022-05-31T09:25:00Z">
        <w:r w:rsidRPr="00814944">
          <w:t xml:space="preserve"> Die sechs Wochen der Lohnfortzahlung werden auf die 78 Wochen Krankengeldbezug angerechnet.</w:t>
        </w:r>
      </w:ins>
    </w:p>
    <w:p w14:paraId="3E76174F" w14:textId="36BE7076" w:rsidR="00401A6D" w:rsidRPr="00814944" w:rsidRDefault="00570068" w:rsidP="00401A6D">
      <w:pPr>
        <w:pStyle w:val="Listenabsatz"/>
        <w:ind w:left="2134"/>
        <w:rPr>
          <w:ins w:id="1341" w:author="Gregor Wenzel" w:date="2022-05-31T09:25:00Z"/>
        </w:rPr>
      </w:pPr>
      <w:del w:id="1342" w:author="Gregor Wenzel" w:date="2022-05-31T09:25:00Z">
        <w:r w:rsidRPr="00570068">
          <w:delText xml:space="preserve">Möglicherweise steht eine Rückkehr zum Arbeitsplatz in Frage oder wird von außen in Frage gestellt (Frühberentung). </w:delText>
        </w:r>
      </w:del>
      <w:ins w:id="1343" w:author="Gregor Wenzel" w:date="2022-05-31T09:25:00Z">
        <w:r w:rsidR="00401A6D" w:rsidRPr="00814944">
          <w:t>Während einer Reha-Leistung der Rentenversicherung erhalten Sie in der Regel Übergangsgeld. Dieses wird auf den 78-Wochen Bezug des Krankengeldes angerechnet.</w:t>
        </w:r>
      </w:ins>
    </w:p>
    <w:p w14:paraId="42ED3C01" w14:textId="77777777" w:rsidR="00401A6D" w:rsidRPr="00814944" w:rsidRDefault="00401A6D" w:rsidP="00401A6D">
      <w:pPr>
        <w:pStyle w:val="Listenabsatz"/>
        <w:ind w:left="2134"/>
        <w:rPr>
          <w:moveFrom w:id="1344" w:author="Gregor Wenzel" w:date="2022-05-31T09:25:00Z"/>
        </w:rPr>
        <w:pPrChange w:id="1345" w:author="Gregor Wenzel" w:date="2022-05-31T09:25:00Z">
          <w:pPr>
            <w:pStyle w:val="Listenabsatz"/>
          </w:pPr>
        </w:pPrChange>
      </w:pPr>
      <w:moveFromRangeStart w:id="1346" w:author="Gregor Wenzel" w:date="2022-05-31T09:25:00Z" w:name="move104881563"/>
      <w:moveFrom w:id="1347" w:author="Gregor Wenzel" w:date="2022-05-31T09:25:00Z">
        <w:r w:rsidRPr="00814944">
          <w:t>Hier ist es wichtig, dass Sie Ihre Rechte, mögliche Nachteile und Folgen kennen, bevor Sie Entscheidungen treffen.</w:t>
        </w:r>
      </w:moveFrom>
    </w:p>
    <w:moveFromRangeEnd w:id="1346"/>
    <w:p w14:paraId="01007265" w14:textId="77777777" w:rsidR="00401A6D" w:rsidRPr="00814944" w:rsidRDefault="00401A6D" w:rsidP="00401A6D">
      <w:pPr>
        <w:pStyle w:val="Listenabsatz"/>
        <w:ind w:left="2134"/>
        <w:pPrChange w:id="1348" w:author="Gregor Wenzel" w:date="2022-05-31T09:25:00Z">
          <w:pPr>
            <w:pStyle w:val="Listenabsatz"/>
          </w:pPr>
        </w:pPrChange>
      </w:pPr>
      <w:r w:rsidRPr="00814944">
        <w:t xml:space="preserve">Wenn Sie zur Arbeit zurückkehren, gibt es die Möglichkeit der stufenweisen Wiedereingliederung. Ihr Arzt legt die Wiedereingliederung in Abstimmung mit Ihnen, Ihrem Arbeitgeber und </w:t>
      </w:r>
      <w:ins w:id="1349" w:author="Gregor Wenzel" w:date="2022-05-31T09:25:00Z">
        <w:r w:rsidRPr="00814944">
          <w:t xml:space="preserve">(je nach Kostenträger) </w:t>
        </w:r>
      </w:ins>
      <w:r w:rsidRPr="00814944">
        <w:t>Ihrer Krankenkasse</w:t>
      </w:r>
      <w:ins w:id="1350" w:author="Gregor Wenzel" w:date="2022-05-31T09:25:00Z">
        <w:r w:rsidRPr="00814944">
          <w:t>, Rentenversicherung oder Unfallversicherung</w:t>
        </w:r>
      </w:ins>
      <w:r w:rsidRPr="00814944">
        <w:t xml:space="preserve"> fest. </w:t>
      </w:r>
    </w:p>
    <w:p w14:paraId="093133BC" w14:textId="127559E0" w:rsidR="00401A6D" w:rsidRPr="00814944" w:rsidRDefault="00401A6D" w:rsidP="00401A6D">
      <w:pPr>
        <w:pStyle w:val="Listenabsatz"/>
        <w:ind w:left="2134"/>
        <w:pPrChange w:id="1351" w:author="Gregor Wenzel" w:date="2022-05-31T09:25:00Z">
          <w:pPr>
            <w:pStyle w:val="Listenabsatz"/>
          </w:pPr>
        </w:pPrChange>
      </w:pPr>
      <w:r w:rsidRPr="00814944">
        <w:t xml:space="preserve">Wenn Sie die Arbeit tatsächlich – auch nach einer Reha und entsprechender Beratung – nicht wiederaufnehmen können, ist zu prüfen, ob Sie eine </w:t>
      </w:r>
      <w:del w:id="1352" w:author="Gregor Wenzel" w:date="2022-05-31T09:25:00Z">
        <w:r w:rsidR="00570068" w:rsidRPr="00570068">
          <w:delText>Rente</w:delText>
        </w:r>
      </w:del>
      <w:ins w:id="1353" w:author="Gregor Wenzel" w:date="2022-05-31T09:25:00Z">
        <w:r w:rsidRPr="00814944">
          <w:t>Erwerbsminderungsrente</w:t>
        </w:r>
      </w:ins>
      <w:r w:rsidRPr="00814944">
        <w:t xml:space="preserve"> erhalten können. </w:t>
      </w:r>
    </w:p>
    <w:p w14:paraId="3F9A58C3" w14:textId="77777777" w:rsidR="00401A6D" w:rsidRPr="00814944" w:rsidRDefault="00401A6D" w:rsidP="00401A6D">
      <w:pPr>
        <w:pStyle w:val="Listenabsatz"/>
        <w:ind w:left="2134"/>
        <w:rPr>
          <w:moveTo w:id="1354" w:author="Gregor Wenzel" w:date="2022-05-31T09:25:00Z"/>
        </w:rPr>
        <w:pPrChange w:id="1355" w:author="Gregor Wenzel" w:date="2022-05-31T09:25:00Z">
          <w:pPr>
            <w:pStyle w:val="Listenabsatz"/>
          </w:pPr>
        </w:pPrChange>
      </w:pPr>
      <w:ins w:id="1356" w:author="Gregor Wenzel" w:date="2022-05-31T09:25:00Z">
        <w:r w:rsidRPr="00814944">
          <w:t xml:space="preserve">Möglicherweise steht eine Rückkehr zum Arbeitsplatz infrage oder wird von außen infrage gestellt (Frühberentung). </w:t>
        </w:r>
      </w:ins>
      <w:moveToRangeStart w:id="1357" w:author="Gregor Wenzel" w:date="2022-05-31T09:25:00Z" w:name="move104881563"/>
      <w:moveTo w:id="1358" w:author="Gregor Wenzel" w:date="2022-05-31T09:25:00Z">
        <w:r w:rsidRPr="00814944">
          <w:t>Hier ist es wichtig, dass Sie Ihre Rechte, mögliche Nachteile und Folgen kennen, bevor Sie Entscheidungen treffen.</w:t>
        </w:r>
      </w:moveTo>
    </w:p>
    <w:moveToRangeEnd w:id="1357"/>
    <w:p w14:paraId="1F4C0F4A" w14:textId="77777777" w:rsidR="00401A6D" w:rsidRPr="00814944" w:rsidRDefault="00401A6D" w:rsidP="00401A6D">
      <w:pPr>
        <w:pStyle w:val="Listenabsatz"/>
        <w:ind w:left="2134"/>
        <w:pPrChange w:id="1359" w:author="Gregor Wenzel" w:date="2022-05-31T09:25:00Z">
          <w:pPr>
            <w:pStyle w:val="Listenabsatz"/>
          </w:pPr>
        </w:pPrChange>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77777777" w:rsidR="00401A6D" w:rsidRPr="00814944" w:rsidRDefault="00401A6D" w:rsidP="00401A6D">
      <w:pPr>
        <w:pStyle w:val="Listenabsatz"/>
        <w:ind w:left="2134"/>
        <w:pPrChange w:id="1360" w:author="Gregor Wenzel" w:date="2022-05-31T09:25:00Z">
          <w:pPr>
            <w:pStyle w:val="Listenabsatz"/>
          </w:pPr>
        </w:pPrChange>
      </w:pPr>
      <w:r w:rsidRPr="00814944">
        <w:t xml:space="preserve">Der Grad der Behinderung (GdB) gibt an, wie stark jemand aufgrund einer Funktionsbeeinträchtigung (Behinderung) eingeschränkt ist. Das Versorgungsamt legt den GdB fest. </w:t>
      </w:r>
    </w:p>
    <w:p w14:paraId="0873938D" w14:textId="6053B8B8" w:rsidR="00401A6D" w:rsidRDefault="00401A6D" w:rsidP="0048027F">
      <w:pPr>
        <w:pStyle w:val="Listenabsatz"/>
        <w:ind w:left="2134"/>
        <w:pPrChange w:id="1361" w:author="Gregor Wenzel" w:date="2022-05-31T09:25:00Z">
          <w:pPr>
            <w:pStyle w:val="Listenabsatz"/>
          </w:pPr>
        </w:pPrChange>
      </w:pPr>
      <w:r w:rsidRPr="00814944">
        <w:t>Bei einer Krebserkrankung erhalten Sie mindestens einen GdB von 50 für die ersten fünf Jahre</w:t>
      </w:r>
      <w:del w:id="1362" w:author="Gregor Wenzel" w:date="2022-05-31T09:25:00Z">
        <w:r w:rsidR="00570068" w:rsidRPr="00570068">
          <w:delText>.</w:delText>
        </w:r>
      </w:del>
      <w:ins w:id="1363" w:author="Gregor Wenzel" w:date="2022-05-31T09:25:00Z">
        <w:r w:rsidRPr="00814944">
          <w:t xml:space="preserve"> bzw. im Frühstadium für die ersten zwei Jahre.</w:t>
        </w:r>
      </w:ins>
      <w:r w:rsidRPr="00814944">
        <w:t xml:space="preserve"> Danach wird der GdB erneut überprüft. Ab einem GdB von 50 bekommen Sie einen Schwerbehindertenausweis. Einen Antrag auf dieses Dokument können Sie direkt bei Ihrem zuständigen Versorgungsamt stellen. Informationen hierzu finden Sie im </w:t>
      </w:r>
      <w:r w:rsidRPr="007E04F0">
        <w:t>Internet</w:t>
      </w:r>
      <w:ins w:id="1364" w:author="Gregor Wenzel" w:date="2022-05-31T09:25:00Z">
        <w:r w:rsidRPr="007E04F0">
          <w:t xml:space="preserve"> </w:t>
        </w:r>
      </w:ins>
      <w:r w:rsidR="00CB3920">
        <w:fldChar w:fldCharType="begin"/>
      </w:r>
      <w:r w:rsidR="00CB3920">
        <w:instrText xml:space="preserve"> HYPERLINK "http://www.bih.de/integrationsaemter/" </w:instrText>
      </w:r>
      <w:r w:rsidR="00CB3920">
        <w:fldChar w:fldCharType="separate"/>
      </w:r>
      <w:r w:rsidRPr="00401A6D">
        <w:rPr>
          <w:rStyle w:val="Hyperlink"/>
          <w:rFonts w:eastAsia="Lucida Sans Unicode" w:cs="Segoe UI"/>
          <w:szCs w:val="18"/>
        </w:rPr>
        <w:t>www.bih.de/integrationsaemter/</w:t>
      </w:r>
      <w:r w:rsidR="00CB3920">
        <w:rPr>
          <w:rStyle w:val="Hyperlink"/>
          <w:rFonts w:eastAsia="Lucida Sans Unicode" w:cs="Segoe UI"/>
          <w:szCs w:val="18"/>
        </w:rPr>
        <w:fldChar w:fldCharType="end"/>
      </w:r>
      <w:del w:id="1365" w:author="Gregor Wenzel" w:date="2022-05-31T09:25:00Z">
        <w:r w:rsidR="00570068" w:rsidRPr="00570068">
          <w:delText>. www.integrationsaemter.de</w:delText>
        </w:r>
      </w:del>
      <w:ins w:id="1366" w:author="Gregor Wenzel" w:date="2022-05-31T09:25:00Z">
        <w:r w:rsidRPr="00814944">
          <w:t>.</w:t>
        </w:r>
      </w:ins>
      <w:r w:rsidRPr="00814944">
        <w:t xml:space="preserve"> Die jeweilige Adresse können Sie beim Bürgeramt der Stadt beziehungsweise der Kommune erfragen. </w:t>
      </w:r>
    </w:p>
    <w:p w14:paraId="682945B3" w14:textId="6FD98FEE" w:rsidR="00401A6D" w:rsidRPr="00814944" w:rsidRDefault="00401A6D" w:rsidP="0048027F">
      <w:pPr>
        <w:pStyle w:val="Listenabsatz"/>
        <w:ind w:left="2134"/>
        <w:rPr>
          <w:ins w:id="1367" w:author="Gregor Wenzel" w:date="2022-05-31T09:25:00Z"/>
        </w:rPr>
      </w:pPr>
      <w:ins w:id="1368" w:author="Gregor Wenzel" w:date="2022-05-31T09:25:00Z">
        <w:r>
          <w:t xml:space="preserve">Ein formloser Antrag zur Schwerbehinderung kann beim zuständigen Träger oder beim zuständigen Amt gestellt werden. Welches Amt für den Patienten zuständig ist, findet man unter </w:t>
        </w:r>
      </w:ins>
      <w:hyperlink r:id="rId29" w:history="1">
        <w:r w:rsidRPr="00401A6D">
          <w:rPr>
            <w:rStyle w:val="Hyperlink"/>
            <w:rFonts w:eastAsia="Lucida Sans Unicode" w:cs="Times New Roman"/>
          </w:rPr>
          <w:t>www.familienratgeber.de/schwerbehinderung/schwerbehindertenausweis/versorgungsamt.php</w:t>
        </w:r>
      </w:hyperlink>
      <w:ins w:id="1369" w:author="Gregor Wenzel" w:date="2022-05-31T09:25:00Z">
        <w:r>
          <w:t>. Infos zum Schwerbehindertenausweis und die Möglichkeit, die Anträge der jeweiligen Bundesländer online herunterzuladen bietet das Bundesministerium für Arbeit und Soziales (</w:t>
        </w:r>
      </w:ins>
      <w:hyperlink r:id="rId30" w:history="1">
        <w:r w:rsidRPr="00401A6D">
          <w:rPr>
            <w:rStyle w:val="Hyperlink"/>
            <w:rFonts w:eastAsia="Lucida Sans Unicode" w:cs="Times New Roman"/>
          </w:rPr>
          <w:t>https://www.einfach-teilhaben.de/DE/AS/Ratgeber/01_Schwerbehindertenausweis/Schwerbehindertenausweis.html?nn=11860132</w:t>
        </w:r>
      </w:hyperlink>
      <w:ins w:id="1370" w:author="Gregor Wenzel" w:date="2022-05-31T09:25:00Z">
        <w:r>
          <w:t>).</w:t>
        </w:r>
      </w:ins>
    </w:p>
    <w:p w14:paraId="1263DA6B" w14:textId="77777777" w:rsidR="00401A6D" w:rsidRPr="00814944" w:rsidRDefault="00401A6D" w:rsidP="00401A6D">
      <w:pPr>
        <w:pStyle w:val="Listenabsatz"/>
        <w:ind w:left="2134"/>
        <w:pPrChange w:id="1371" w:author="Gregor Wenzel" w:date="2022-05-31T09:25:00Z">
          <w:pPr>
            <w:pStyle w:val="Listenabsatz"/>
          </w:pPr>
        </w:pPrChange>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38A1455D" w:rsidR="00401A6D" w:rsidRPr="00814944" w:rsidRDefault="00401A6D" w:rsidP="00401A6D">
      <w:pPr>
        <w:pStyle w:val="Listenabsatz"/>
        <w:ind w:left="2134"/>
        <w:pPrChange w:id="1372" w:author="Gregor Wenzel" w:date="2022-05-31T09:25:00Z">
          <w:pPr>
            <w:pStyle w:val="Listenabsatz"/>
          </w:pPr>
        </w:pPrChange>
      </w:pPr>
      <w:r w:rsidRPr="00814944">
        <w:t xml:space="preserve">Wenn Sie auf Hilfe angewiesen sind, insbesondere bei der Selbstversorgung, dann könnten Leistungen </w:t>
      </w:r>
      <w:del w:id="1373" w:author="Gregor Wenzel" w:date="2022-05-31T09:25:00Z">
        <w:r w:rsidR="00570068" w:rsidRPr="00570068">
          <w:delText>über die</w:delText>
        </w:r>
      </w:del>
      <w:ins w:id="1374" w:author="Gregor Wenzel" w:date="2022-05-31T09:25:00Z">
        <w:r w:rsidRPr="00814944">
          <w:t>der</w:t>
        </w:r>
      </w:ins>
      <w:r w:rsidRPr="00814944">
        <w:t xml:space="preserve"> Pflegekasse für Sie </w:t>
      </w:r>
      <w:del w:id="1375" w:author="Gregor Wenzel" w:date="2022-05-31T09:25:00Z">
        <w:r w:rsidR="00570068" w:rsidRPr="00570068">
          <w:delText>in Frage</w:delText>
        </w:r>
      </w:del>
      <w:ins w:id="1376" w:author="Gregor Wenzel" w:date="2022-05-31T09:25:00Z">
        <w:r w:rsidRPr="00814944">
          <w:t>infrage</w:t>
        </w:r>
      </w:ins>
      <w:r w:rsidRPr="00814944">
        <w:t xml:space="preserve"> kommen. Der Antrag </w:t>
      </w:r>
      <w:ins w:id="1377" w:author="Gregor Wenzel" w:date="2022-05-31T09:25:00Z">
        <w:r w:rsidRPr="00814944">
          <w:t xml:space="preserve">auf Feststellung eines Pflegegrades </w:t>
        </w:r>
      </w:ins>
      <w:r w:rsidRPr="00814944">
        <w:t xml:space="preserve">wird bei der </w:t>
      </w:r>
      <w:ins w:id="1378" w:author="Gregor Wenzel" w:date="2022-05-31T09:25:00Z">
        <w:r w:rsidRPr="00814944">
          <w:t xml:space="preserve">Pflegekasse, die unter einem Dach mit der </w:t>
        </w:r>
      </w:ins>
      <w:r w:rsidRPr="00814944">
        <w:t>Krankenkasse</w:t>
      </w:r>
      <w:del w:id="1379" w:author="Gregor Wenzel" w:date="2022-05-31T09:25:00Z">
        <w:r w:rsidR="00570068" w:rsidRPr="00570068">
          <w:delText>, unter deren Dach die Pflegekasse</w:delText>
        </w:r>
      </w:del>
      <w:r w:rsidRPr="00814944">
        <w:t xml:space="preserve"> sitzt, gestellt. Die </w:t>
      </w:r>
      <w:del w:id="1380" w:author="Gregor Wenzel" w:date="2022-05-31T09:25:00Z">
        <w:r w:rsidR="00570068" w:rsidRPr="00570068">
          <w:delText>Krankenkasse</w:delText>
        </w:r>
      </w:del>
      <w:ins w:id="1381" w:author="Gregor Wenzel" w:date="2022-05-31T09:25:00Z">
        <w:r w:rsidRPr="00814944">
          <w:t>Pflegekasse</w:t>
        </w:r>
      </w:ins>
      <w:r w:rsidRPr="00814944">
        <w:t xml:space="preserve"> beauftragt dann den Medizinischen Dienst</w:t>
      </w:r>
      <w:del w:id="1382" w:author="Gregor Wenzel" w:date="2022-05-31T09:25:00Z">
        <w:r w:rsidR="00570068" w:rsidRPr="00570068">
          <w:delText xml:space="preserve"> (MDK),</w:delText>
        </w:r>
      </w:del>
      <w:ins w:id="1383" w:author="Gregor Wenzel" w:date="2022-05-31T09:25:00Z">
        <w:r w:rsidRPr="00814944">
          <w:t>,</w:t>
        </w:r>
      </w:ins>
      <w:r w:rsidRPr="00814944">
        <w:t xml:space="preserve"> der bei Ihnen zu Hause einen Besuch macht, um </w:t>
      </w:r>
      <w:del w:id="1384" w:author="Gregor Wenzel" w:date="2022-05-31T09:25:00Z">
        <w:r w:rsidR="00570068" w:rsidRPr="00570068">
          <w:delText>Ihren Pflegebedarf</w:delText>
        </w:r>
      </w:del>
      <w:ins w:id="1385" w:author="Gregor Wenzel" w:date="2022-05-31T09:25:00Z">
        <w:r w:rsidRPr="00814944">
          <w:t>Ihre Pflegebedürftigkeit</w:t>
        </w:r>
      </w:ins>
      <w:r w:rsidRPr="00814944">
        <w:t xml:space="preserve">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3E4992E3" w14:textId="77777777" w:rsidR="00570068" w:rsidRPr="00570068" w:rsidRDefault="00570068" w:rsidP="00570068">
      <w:pPr>
        <w:pStyle w:val="berschrift2"/>
      </w:pPr>
      <w:bookmarkStart w:id="1386" w:name="_Toc67048996"/>
      <w:r w:rsidRPr="00570068">
        <w:t>Selbsthilfe</w:t>
      </w:r>
      <w:bookmarkEnd w:id="1336"/>
      <w:bookmarkEnd w:id="1337"/>
      <w:bookmarkEnd w:id="1386"/>
      <w:r w:rsidRPr="00570068">
        <w:t xml:space="preserve"> </w:t>
      </w:r>
    </w:p>
    <w:bookmarkEnd w:id="1338"/>
    <w:p w14:paraId="2794DCD7" w14:textId="77777777"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erhalten und Informationen rund um das Leben mit </w:t>
      </w:r>
      <w:r w:rsidRPr="00570068">
        <w:rPr>
          <w:highlight w:val="yellow"/>
        </w:rPr>
        <w:t>XXXXkrebs</w:t>
      </w:r>
      <w:r w:rsidRPr="00570068">
        <w:t xml:space="preserve"> und seinen Folgen.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7A844897"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3BFDE882" w14:textId="41FCFFA9" w:rsidR="009769CD" w:rsidRDefault="009769CD" w:rsidP="006C7273">
      <w:pPr>
        <w:pStyle w:val="berschrift1"/>
        <w:spacing w:line="240" w:lineRule="auto"/>
        <w:ind w:left="1418" w:hanging="1418"/>
        <w:rPr>
          <w:rFonts w:ascii="Lucida Sans Unicode" w:hAnsi="Lucida Sans Unicode" w:cs="Lucida Sans Unicode"/>
        </w:rPr>
      </w:pPr>
      <w:bookmarkStart w:id="1387" w:name="_Toc98153905"/>
      <w:bookmarkStart w:id="1388" w:name="_Toc67048997"/>
      <w:r>
        <w:rPr>
          <w:rFonts w:ascii="Lucida Sans Unicode" w:hAnsi="Lucida Sans Unicode" w:cs="Lucida Sans Unicode"/>
        </w:rPr>
        <w:t xml:space="preserve">Leben mit </w:t>
      </w:r>
      <w:r w:rsidRPr="009769CD">
        <w:rPr>
          <w:rFonts w:ascii="Lucida Sans Unicode" w:hAnsi="Lucida Sans Unicode" w:cs="Lucida Sans Unicode"/>
          <w:highlight w:val="yellow"/>
        </w:rPr>
        <w:t>XXXKrebs</w:t>
      </w:r>
      <w:r>
        <w:rPr>
          <w:rFonts w:ascii="Lucida Sans Unicode" w:hAnsi="Lucida Sans Unicode" w:cs="Lucida Sans Unicode"/>
        </w:rPr>
        <w:t xml:space="preserve"> – den Alltag bewältigen</w:t>
      </w:r>
      <w:bookmarkEnd w:id="1387"/>
      <w:bookmarkEnd w:id="1388"/>
    </w:p>
    <w:p w14:paraId="21E8D196" w14:textId="1DEEE33E"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w:t>
      </w:r>
      <w:del w:id="1389" w:author="Gregor Wenzel" w:date="2022-05-31T09:25:00Z">
        <w:r w:rsidRPr="009769CD">
          <w:rPr>
            <w:rFonts w:cs="LucidaSan"/>
            <w:b/>
            <w:color w:val="F79646" w:themeColor="accent6"/>
            <w:szCs w:val="18"/>
          </w:rPr>
          <w:delText>inn</w:delText>
        </w:r>
      </w:del>
      <w:r w:rsidRPr="009769CD">
        <w:rPr>
          <w:rFonts w:cs="LucidaSan"/>
          <w:b/>
          <w:color w:val="F79646" w:themeColor="accent6"/>
          <w:szCs w:val="18"/>
        </w:rPr>
        <w: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1390" w:name="_Toc98153906"/>
      <w:bookmarkStart w:id="1391" w:name="_Toc67048998"/>
      <w:r>
        <w:t>Warum ich?</w:t>
      </w:r>
      <w:bookmarkEnd w:id="1390"/>
      <w:bookmarkEnd w:id="1391"/>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1392" w:name="_Toc98153907"/>
      <w:bookmarkStart w:id="1393" w:name="_Toc67048999"/>
      <w:r>
        <w:t>Geduld mit sich selbst haben</w:t>
      </w:r>
      <w:bookmarkEnd w:id="1392"/>
      <w:bookmarkEnd w:id="1393"/>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1394" w:name="_Toc98153908"/>
      <w:bookmarkStart w:id="1395" w:name="_Toc67049000"/>
      <w:r>
        <w:t>Mit Stimmungsschwankungen umgehen</w:t>
      </w:r>
      <w:bookmarkEnd w:id="1394"/>
      <w:bookmarkEnd w:id="1395"/>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07F7CEAB"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021AA3">
        <w:rPr>
          <w:noProof/>
        </w:rPr>
        <w:t>47</w:t>
      </w:r>
      <w:r w:rsidR="00021AA3">
        <w:fldChar w:fldCharType="end"/>
      </w:r>
      <w:r>
        <w:t>).</w:t>
      </w:r>
    </w:p>
    <w:p w14:paraId="76AC3555" w14:textId="77777777" w:rsidR="009769CD" w:rsidRDefault="009769CD" w:rsidP="009769CD">
      <w:pPr>
        <w:pStyle w:val="berschrift2"/>
      </w:pPr>
      <w:bookmarkStart w:id="1396" w:name="_Toc98153909"/>
      <w:bookmarkStart w:id="1397" w:name="_Toc67049001"/>
      <w:r>
        <w:t>Bewusst leben</w:t>
      </w:r>
      <w:bookmarkEnd w:id="1396"/>
      <w:bookmarkEnd w:id="1397"/>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73C714E9" w:rsidR="009769CD" w:rsidRDefault="009769CD" w:rsidP="009769CD">
      <w:r>
        <w:t>Zusammengefasst: Es kann Ihnen helfen, wenn Sie bewusst leben und auf sich achten - dazu gehören auch eine gesunde Lebensweise mit Pausen, Entspannung und geregeltem Schlaf, Bewegung und eine gesunde Ernährung.</w:t>
      </w:r>
    </w:p>
    <w:p w14:paraId="786D99CA" w14:textId="77777777" w:rsidR="009769CD" w:rsidRDefault="009769CD" w:rsidP="009769CD">
      <w:pPr>
        <w:pStyle w:val="berschrift2"/>
      </w:pPr>
      <w:bookmarkStart w:id="1398" w:name="_Toc98153910"/>
      <w:bookmarkStart w:id="1399" w:name="_Toc67049002"/>
      <w:r>
        <w:t>In Kontakt bleiben: Familie, Freunde und Kollegen</w:t>
      </w:r>
      <w:bookmarkEnd w:id="1398"/>
      <w:bookmarkEnd w:id="1399"/>
      <w:r>
        <w:t xml:space="preserve"> </w:t>
      </w:r>
    </w:p>
    <w:p w14:paraId="1FB1D232" w14:textId="2F45DB7B"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 mit den Angehörigen.</w:t>
      </w:r>
    </w:p>
    <w:p w14:paraId="4BF876C3" w14:textId="77777777" w:rsidR="009769CD" w:rsidRDefault="009769CD" w:rsidP="009769CD">
      <w:pPr>
        <w:pStyle w:val="berschrift3"/>
      </w:pPr>
      <w:bookmarkStart w:id="1400" w:name="_Toc98153911"/>
      <w:bookmarkStart w:id="1401" w:name="_Toc67049003"/>
      <w:r>
        <w:t>Familie und Freundschaften</w:t>
      </w:r>
      <w:bookmarkEnd w:id="1400"/>
      <w:bookmarkEnd w:id="1401"/>
      <w:r>
        <w:t xml:space="preserve"> </w:t>
      </w:r>
    </w:p>
    <w:p w14:paraId="15F103B7" w14:textId="6A7C6F45"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70908EEC"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del w:id="1402" w:author="Gregor Wenzel" w:date="2022-05-31T09:25:00Z">
        <w:r>
          <w:delText>Ihrer Ärztin</w:delText>
        </w:r>
      </w:del>
      <w:ins w:id="1403" w:author="Gregor Wenzel" w:date="2022-05-31T09:25:00Z">
        <w:r w:rsidR="00401A6D">
          <w:t>Ihrem Arzt</w:t>
        </w:r>
      </w:ins>
      <w:r>
        <w:t>.</w:t>
      </w:r>
    </w:p>
    <w:p w14:paraId="64E49078" w14:textId="77777777" w:rsidR="009769CD" w:rsidRDefault="009769CD" w:rsidP="00340779">
      <w:pPr>
        <w:pStyle w:val="berschrift3"/>
        <w:numPr>
          <w:ilvl w:val="2"/>
          <w:numId w:val="6"/>
        </w:numPr>
      </w:pPr>
      <w:bookmarkStart w:id="1404" w:name="_Toc98153912"/>
      <w:bookmarkStart w:id="1405" w:name="_Toc67049004"/>
      <w:r>
        <w:t>Kinder krebskranker Eltern</w:t>
      </w:r>
      <w:bookmarkEnd w:id="1404"/>
      <w:bookmarkEnd w:id="1405"/>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74C7E5EC"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del w:id="1406" w:author="Gregor Wenzel" w:date="2022-05-31T09:25:00Z">
        <w:r>
          <w:delText>die eigene Ärztin</w:delText>
        </w:r>
      </w:del>
      <w:ins w:id="1407" w:author="Gregor Wenzel" w:date="2022-05-31T09:25:00Z">
        <w:r w:rsidR="00066119">
          <w:t>den eigenen Arzt</w:t>
        </w:r>
      </w:ins>
      <w:r>
        <w:t xml:space="preserve"> beziehungsweise der Kinderarzt. Adressen und Anlaufstellen finden Sie im Kapitel „Für Familien mit Kindern“ auf Seite</w:t>
      </w:r>
      <w:r w:rsidR="00021AA3">
        <w:t xml:space="preserve"> </w:t>
      </w:r>
      <w:r w:rsidR="00021AA3">
        <w:fldChar w:fldCharType="begin"/>
      </w:r>
      <w:r w:rsidR="00021AA3">
        <w:instrText xml:space="preserve"> PAGEREF _Ref67041010 \h </w:instrText>
      </w:r>
      <w:r w:rsidR="00021AA3">
        <w:fldChar w:fldCharType="separate"/>
      </w:r>
      <w:r w:rsidR="00021AA3">
        <w:t>68</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53402C42"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31"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D7045BF" w14:textId="77777777" w:rsidR="00340779" w:rsidRPr="00652CF0" w:rsidRDefault="00340779" w:rsidP="00340779">
      <w:pPr>
        <w:pStyle w:val="berschrift3"/>
      </w:pPr>
      <w:bookmarkStart w:id="1408" w:name="_Toc98153913"/>
      <w:bookmarkStart w:id="1409" w:name="_Hlk64562481"/>
      <w:bookmarkStart w:id="1410" w:name="_Toc67049005"/>
      <w:r w:rsidRPr="00652CF0">
        <w:t>Arbeitsplatz</w:t>
      </w:r>
      <w:bookmarkEnd w:id="1408"/>
      <w:bookmarkEnd w:id="1410"/>
      <w:r w:rsidRPr="00652CF0">
        <w:t xml:space="preserve"> </w:t>
      </w:r>
    </w:p>
    <w:bookmarkEnd w:id="1409"/>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77777777"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„Wegweiser zu Sozialleistungen“</w:t>
            </w:r>
          </w:p>
        </w:tc>
      </w:tr>
      <w:tr w:rsidR="00340779" w:rsidRPr="00ED0BB0" w14:paraId="23547E35" w14:textId="77777777" w:rsidTr="00044595">
        <w:tc>
          <w:tcPr>
            <w:tcW w:w="8905" w:type="dxa"/>
          </w:tcPr>
          <w:p w14:paraId="1E64FD42" w14:textId="78424C63"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 xml:space="preserve">Die Broschüre „Wegweiser zu Sozialleistungen – Die blauen Ratgeber 40“ der Deutschen Krebshilfe informiert umfassend über alle wichtigen Themen wie zum Beispiel Kranken- und Pflegeversicherung, wirtschaftliche Sicherung und Rehabilitation. Sie können die Broschüre kostenlos im Internet herunterladen oder bestellen. </w:t>
            </w:r>
            <w:hyperlink r:id="rId32"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4ECB261" w14:textId="77777777" w:rsidR="00340779" w:rsidRDefault="00340779" w:rsidP="00340779">
      <w:pPr>
        <w:pStyle w:val="berschrift3"/>
      </w:pPr>
      <w:bookmarkStart w:id="1411" w:name="_Toc98153914"/>
      <w:bookmarkStart w:id="1412" w:name="_Hlk64562487"/>
      <w:bookmarkStart w:id="1413" w:name="_Toc67049006"/>
      <w:r w:rsidRPr="00F85393">
        <w:t>Partnerschaft und Sexualität</w:t>
      </w:r>
      <w:bookmarkEnd w:id="1411"/>
      <w:bookmarkEnd w:id="1413"/>
      <w:r w:rsidRPr="00934606">
        <w:t xml:space="preserve"> </w:t>
      </w:r>
    </w:p>
    <w:bookmarkEnd w:id="1412"/>
    <w:p w14:paraId="17842129" w14:textId="33CC880B" w:rsidR="00340779" w:rsidRPr="00340779" w:rsidRDefault="00340779" w:rsidP="00340779">
      <w:r w:rsidRPr="00340779">
        <w:t>Der Krebs macht nicht nur uns selbst zu schaffen, auch Ehe oder Partnerschaft leiden oft unter der neuen Situation. Die Partner von Krebspatient</w:t>
      </w:r>
      <w:del w:id="1414" w:author="Gregor Wenzel" w:date="2022-05-31T09:25:00Z">
        <w:r w:rsidRPr="00340779">
          <w:delText>inn</w:delText>
        </w:r>
      </w:del>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488BEAD5" w:rsidR="00340779" w:rsidRPr="00340779" w:rsidRDefault="00340779" w:rsidP="00340779">
      <w:r w:rsidRPr="00340779">
        <w:t>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w:t>
      </w:r>
      <w:del w:id="1415" w:author="Gregor Wenzel" w:date="2022-05-31T09:25:00Z">
        <w:r w:rsidRPr="00340779">
          <w:delText>inn</w:delText>
        </w:r>
      </w:del>
      <w:r w:rsidRPr="00340779">
        <w:t xml:space="preserve">en können hier helfen. </w:t>
      </w:r>
    </w:p>
    <w:p w14:paraId="5775B8BE" w14:textId="77777777" w:rsidR="00340779" w:rsidRPr="00685CF9" w:rsidRDefault="00340779" w:rsidP="00340779">
      <w:pPr>
        <w:pStyle w:val="berschrift2"/>
      </w:pPr>
      <w:bookmarkStart w:id="1416" w:name="_Toc98153915"/>
      <w:bookmarkStart w:id="1417" w:name="_Hlk64570097"/>
      <w:bookmarkStart w:id="1418" w:name="_Toc67049007"/>
      <w:r w:rsidRPr="00685CF9">
        <w:t>Lebensstil anpassen</w:t>
      </w:r>
      <w:bookmarkEnd w:id="1416"/>
      <w:bookmarkEnd w:id="1418"/>
    </w:p>
    <w:bookmarkEnd w:id="1417"/>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1419" w:name="_Ref67040874"/>
      <w:bookmarkStart w:id="1420" w:name="_Toc98153916"/>
      <w:bookmarkStart w:id="1421" w:name="_Hlk64562508"/>
      <w:bookmarkStart w:id="1422" w:name="_Hlk64562260"/>
      <w:bookmarkStart w:id="1423" w:name="_Toc67049008"/>
      <w:r w:rsidRPr="007E53FF">
        <w:t>Körperliche Bewegung und Sport</w:t>
      </w:r>
      <w:bookmarkEnd w:id="1419"/>
      <w:bookmarkEnd w:id="1420"/>
      <w:bookmarkEnd w:id="1423"/>
      <w:r w:rsidRPr="007E53FF">
        <w:t xml:space="preserve"> </w:t>
      </w:r>
    </w:p>
    <w:bookmarkEnd w:id="1421"/>
    <w:bookmarkEnd w:id="1422"/>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77777777" w:rsidR="00340779" w:rsidRPr="00340779" w:rsidRDefault="00340779" w:rsidP="00340779">
      <w:pPr>
        <w:pStyle w:val="Listenabsatz"/>
      </w:pPr>
      <w:r w:rsidRPr="00340779">
        <w:t>das Herz-Kreislauf-System verbessern;</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77811D85" w:rsidR="00340779" w:rsidRPr="00340779" w:rsidRDefault="00340779" w:rsidP="00340779">
      <w:r w:rsidRPr="00340779">
        <w:t>Suchen Sie sich am besten eine Sportart, die Ihnen Spaß macht. Besonders geeignet sind Nordic Walking, Joggen, Schwimmen und Radfahren. Auch Ballspiele, Tanzen oder Gymnastik halten Sie fit. Viele Sportvereine und auch Fitnessstudios bieten inzwischen Gruppentraining für Krebspatient</w:t>
      </w:r>
      <w:del w:id="1424" w:author="Gregor Wenzel" w:date="2022-05-31T09:25:00Z">
        <w:r w:rsidRPr="00340779">
          <w:delText>inn</w:delText>
        </w:r>
      </w:del>
      <w:r w:rsidRPr="00340779">
        <w:t xml:space="preserve">en an. Dort können Sie auch Kontakte knüpfen und die Gemeinschaft einer Gruppe erleben. Vielleicht können Sie auch Rehabilitationssport – kurz: Reha-Sport – betreiben. Dieser richtet sich nach Ihren körperlichen Bedürfnissen. Besprechen Sie mit </w:t>
      </w:r>
      <w:del w:id="1425" w:author="Gregor Wenzel" w:date="2022-05-31T09:25:00Z">
        <w:r w:rsidRPr="00340779">
          <w:delText>Ihrer Ärztin</w:delText>
        </w:r>
      </w:del>
      <w:ins w:id="1426" w:author="Gregor Wenzel" w:date="2022-05-31T09:25:00Z">
        <w:r w:rsidR="00066119">
          <w:t>Ihrem Arzt</w:t>
        </w:r>
      </w:ins>
      <w:r w:rsidRPr="00340779">
        <w:t>, ob sie Ihnen diesen verordnen kann. Sport unter Gleichgesinnten tut vielen gut.</w:t>
      </w:r>
    </w:p>
    <w:p w14:paraId="229344F2" w14:textId="77777777" w:rsidR="00340779" w:rsidRPr="007E53FF" w:rsidRDefault="00340779" w:rsidP="00340779">
      <w:pPr>
        <w:pStyle w:val="berschrift3"/>
      </w:pPr>
      <w:bookmarkStart w:id="1427" w:name="_Toc98153917"/>
      <w:bookmarkStart w:id="1428" w:name="_Hlk64562268"/>
      <w:bookmarkStart w:id="1429" w:name="_Toc67049009"/>
      <w:r w:rsidRPr="007E53FF">
        <w:t>Ausgewogene Ernährung</w:t>
      </w:r>
      <w:bookmarkEnd w:id="1427"/>
      <w:bookmarkEnd w:id="1429"/>
      <w:r w:rsidRPr="007E53FF">
        <w:t xml:space="preserve"> </w:t>
      </w:r>
    </w:p>
    <w:bookmarkEnd w:id="1428"/>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33"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1430" w:name="_Toc98153918"/>
      <w:bookmarkStart w:id="1431" w:name="_Hlk64570073"/>
      <w:bookmarkStart w:id="1432" w:name="_Toc67049010"/>
      <w:r>
        <w:t>Rauchen, Alkohol, UV-Schutz</w:t>
      </w:r>
      <w:bookmarkEnd w:id="1430"/>
      <w:bookmarkEnd w:id="1432"/>
      <w:r w:rsidRPr="007E53FF">
        <w:t xml:space="preserve"> </w:t>
      </w:r>
    </w:p>
    <w:bookmarkEnd w:id="1431"/>
    <w:p w14:paraId="10058649" w14:textId="2A28B8C8" w:rsidR="00340779" w:rsidRPr="009769CD" w:rsidRDefault="00340779" w:rsidP="009769CD">
      <w:r w:rsidRPr="00340779">
        <w:rPr>
          <w:highlight w:val="yellow"/>
        </w:rPr>
        <w:t>Hierzu sollten für jede PLL kurze Texte entwickelt werden</w:t>
      </w:r>
      <w:ins w:id="1433" w:author="Gregor Wenzel" w:date="2022-05-31T09:25:00Z">
        <w:r w:rsidR="000B2822">
          <w:rPr>
            <w:highlight w:val="yellow"/>
          </w:rPr>
          <w:t xml:space="preserve">, soweit es in der LL thematisiert wird. </w:t>
        </w:r>
      </w:ins>
      <w:r w:rsidRPr="00340779">
        <w:rPr>
          <w:highlight w:val="yellow"/>
        </w:rPr>
        <w:t>.</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1434" w:name="_Ref67040436"/>
      <w:bookmarkStart w:id="1435" w:name="_Toc98153919"/>
      <w:bookmarkStart w:id="1436" w:name="_Toc67049011"/>
      <w:r>
        <w:rPr>
          <w:rFonts w:ascii="Lucida Sans Unicode" w:hAnsi="Lucida Sans Unicode" w:cs="Lucida Sans Unicode"/>
        </w:rPr>
        <w:t>Hinweise für Angehörige und Freunde</w:t>
      </w:r>
      <w:bookmarkEnd w:id="1434"/>
      <w:bookmarkEnd w:id="1435"/>
      <w:bookmarkEnd w:id="1436"/>
    </w:p>
    <w:p w14:paraId="59F50FA7" w14:textId="5495D836" w:rsidR="00340779" w:rsidRDefault="00340779" w:rsidP="00340779">
      <w:pPr>
        <w:rPr>
          <w:rFonts w:cs="LucidaSan"/>
          <w:b/>
          <w:color w:val="F79646" w:themeColor="accent6"/>
          <w:szCs w:val="18"/>
        </w:rPr>
      </w:pPr>
      <w:r w:rsidRPr="00340779">
        <w:rPr>
          <w:rFonts w:cs="LucidaSan"/>
          <w:b/>
          <w:color w:val="F79646" w:themeColor="accent6"/>
          <w:szCs w:val="18"/>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77777777" w:rsidR="00340779" w:rsidRPr="00340779" w:rsidRDefault="00340779" w:rsidP="00340779">
      <w:r w:rsidRPr="00340779">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 wenn auch indirekt – davon betroffen und müssen lernen, mit der Erkrankung einer nahestehenden Person umzugehen.  </w:t>
      </w:r>
    </w:p>
    <w:p w14:paraId="5422E6C5" w14:textId="77777777" w:rsidR="00340779" w:rsidRPr="00340779" w:rsidRDefault="00340779" w:rsidP="00340779">
      <w:r w:rsidRPr="00340779">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1ABEA402" w:rsidR="00340779" w:rsidRPr="00340779" w:rsidRDefault="00340779" w:rsidP="00340779">
      <w:r w:rsidRPr="00340779">
        <w:t>Sie können sich auch Hilfe holen, um die belastende Situation zu ver</w:t>
      </w:r>
      <w:r w:rsidRPr="00340779">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340779">
        <w:softHyphen/>
        <w:t>gestehen, auch selbst Hilfe in Anspruch zu nehmen, um sich nicht zu er</w:t>
      </w:r>
      <w:r w:rsidRPr="00340779">
        <w:softHyphen/>
        <w:t>schöpfen. Alles, was Sie entlastet, hilft auch dem erkrankten Menschen, um den Sie sich sorgen. Das ist nicht egoistisch, sondern vernünftig.</w:t>
      </w:r>
    </w:p>
    <w:p w14:paraId="2F567AE4" w14:textId="77777777" w:rsidR="00340779" w:rsidRPr="00340779" w:rsidRDefault="00340779" w:rsidP="00340779">
      <w:pPr>
        <w:rPr>
          <w:del w:id="1437" w:author="Gregor Wenzel" w:date="2022-05-31T09:25:00Z"/>
        </w:rPr>
      </w:pP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1438" w:name="_Ref67040726"/>
      <w:bookmarkStart w:id="1439" w:name="_Toc98153920"/>
      <w:bookmarkStart w:id="1440" w:name="_Toc67049012"/>
      <w:r w:rsidRPr="00ED0BB0">
        <w:rPr>
          <w:rFonts w:ascii="Lucida Sans Unicode" w:hAnsi="Lucida Sans Unicode" w:cs="Lucida Sans Unicode"/>
        </w:rPr>
        <w:t>Ihr gutes Recht</w:t>
      </w:r>
      <w:bookmarkEnd w:id="396"/>
      <w:bookmarkEnd w:id="397"/>
      <w:bookmarkEnd w:id="1438"/>
      <w:bookmarkEnd w:id="1439"/>
      <w:bookmarkEnd w:id="1440"/>
    </w:p>
    <w:p w14:paraId="2AE60399" w14:textId="23B5552C"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 xml:space="preserve">Eine Krebserkrankung ist in jeder Hinsicht eine große Herausforderung. Dabei ist es auch gut zu wissen, welche Rechte Sie als Patientin haben und wie Sie für </w:t>
      </w:r>
      <w:del w:id="1441" w:author="Gregor Wenzel" w:date="2022-05-31T09:25:00Z">
        <w:r w:rsidRPr="00340779">
          <w:rPr>
            <w:rFonts w:ascii="Lucida Sans Unicode" w:hAnsi="Lucida Sans Unicode" w:cs="Lucida Sans Unicode"/>
            <w:b/>
            <w:color w:val="F79646" w:themeColor="accent6"/>
            <w:lang w:eastAsia="zh-TW"/>
          </w:rPr>
          <w:delText>be-stimmte</w:delText>
        </w:r>
      </w:del>
      <w:ins w:id="1442" w:author="Gregor Wenzel" w:date="2022-05-31T09:25:00Z">
        <w:r w:rsidRPr="00340779">
          <w:rPr>
            <w:rFonts w:ascii="Lucida Sans Unicode" w:hAnsi="Lucida Sans Unicode" w:cs="Lucida Sans Unicode"/>
            <w:b/>
            <w:color w:val="F79646" w:themeColor="accent6"/>
            <w:lang w:eastAsia="zh-TW"/>
          </w:rPr>
          <w:t>bestimmte</w:t>
        </w:r>
      </w:ins>
      <w:r w:rsidRPr="00340779">
        <w:rPr>
          <w:rFonts w:ascii="Lucida Sans Unicode" w:hAnsi="Lucida Sans Unicode" w:cs="Lucida Sans Unicode"/>
          <w:b/>
          <w:color w:val="F79646" w:themeColor="accent6"/>
          <w:lang w:eastAsia="zh-TW"/>
        </w:rPr>
        <w:t xml:space="preserv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34"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Change w:id="1443" w:author="Gregor Wenzel" w:date="2022-05-31T09:25:00Z">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PrChange>
      </w:tblPr>
      <w:tblGrid>
        <w:gridCol w:w="8905"/>
        <w:tblGridChange w:id="1444">
          <w:tblGrid>
            <w:gridCol w:w="8905"/>
          </w:tblGrid>
        </w:tblGridChange>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Change w:id="1445" w:author="Gregor Wenzel" w:date="2022-05-31T09:25:00Z">
              <w:tcPr>
                <w:tcW w:w="9067" w:type="dxa"/>
              </w:tcPr>
            </w:tcPrChange>
          </w:tcPr>
          <w:p w14:paraId="7E3FB766" w14:textId="77777777" w:rsidR="0008105E" w:rsidRPr="00ED0BB0" w:rsidRDefault="00946E53" w:rsidP="006C7273">
            <w:pPr>
              <w:spacing w:after="0" w:line="264" w:lineRule="auto"/>
              <w:ind w:left="0"/>
              <w:cnfStyle w:val="100000000000" w:firstRow="1" w:lastRow="0" w:firstColumn="0" w:lastColumn="0" w:oddVBand="0" w:evenVBand="0" w:oddHBand="0" w:evenHBand="0" w:firstRowFirstColumn="0" w:firstRowLastColumn="0" w:lastRowFirstColumn="0" w:lastRowLastColumn="0"/>
              <w:rPr>
                <w:rFonts w:ascii="Lucida Sans Unicode" w:hAnsi="Lucida Sans Unicode" w:cs="Lucida Sans Unicode"/>
                <w:b/>
                <w:spacing w:val="10"/>
              </w:rPr>
            </w:pPr>
            <w:r>
              <w:rPr>
                <w:rFonts w:ascii="Lucida Sans Unicode" w:hAnsi="Lucida Sans Unicode" w:cs="Lucida Sans Unicode"/>
                <w:b/>
                <w:spacing w:val="10"/>
              </w:rPr>
              <w:t xml:space="preserve">(--&gt;)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Change w:id="1446" w:author="Gregor Wenzel" w:date="2022-05-31T09:25:00Z">
              <w:tcPr>
                <w:tcW w:w="9067" w:type="dxa"/>
              </w:tcPr>
            </w:tcPrChange>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7E913260"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del w:id="1447" w:author="Gregor Wenzel" w:date="2022-05-31T09:25:00Z">
              <w:r w:rsidRPr="00ED0BB0">
                <w:rPr>
                  <w:rFonts w:ascii="Lucida Sans Unicode" w:hAnsi="Lucida Sans Unicode" w:cs="Lucida Sans Unicode"/>
                  <w:lang w:eastAsia="de-DE"/>
                </w:rPr>
                <w:delText xml:space="preserve"> oder die behandelnde Ärztin</w:delText>
              </w:r>
            </w:del>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67474282" w14:textId="77777777" w:rsidR="00EA4949" w:rsidRPr="00ED0BB0" w:rsidRDefault="00EA4949" w:rsidP="00EA4949">
            <w:pPr>
              <w:pStyle w:val="ListenabsatzTabelle"/>
              <w:rPr>
                <w:rFonts w:ascii="Lucida Sans Unicode" w:hAnsi="Lucida Sans Unicode" w:cs="Lucida Sans Unicode"/>
                <w:lang w:eastAsia="de-DE"/>
              </w:rPr>
            </w:pPr>
            <w:r>
              <w:rPr>
                <w:rFonts w:ascii="Lucida Sans Unicode" w:hAnsi="Lucida Sans Unicode" w:cs="Lucida Sans Unicode"/>
                <w:lang w:eastAsia="de-DE"/>
              </w:rPr>
              <w:t>eine Zweitmeinung;</w:t>
            </w:r>
          </w:p>
          <w:p w14:paraId="33CF5C7B" w14:textId="77777777"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3469253" w14:textId="77777777" w:rsidR="0008105E" w:rsidRPr="00ED0BB0" w:rsidRDefault="0008105E" w:rsidP="006C7273">
      <w:pPr>
        <w:spacing w:before="240"/>
        <w:rPr>
          <w:del w:id="1448" w:author="Gregor Wenzel" w:date="2022-05-31T09:25:00Z"/>
          <w:rFonts w:ascii="Lucida Sans Unicode" w:hAnsi="Lucida Sans Unicode" w:cs="Lucida Sans Unicode"/>
          <w:lang w:eastAsia="zh-TW"/>
        </w:rPr>
      </w:pPr>
      <w:del w:id="1449" w:author="Gregor Wenzel" w:date="2022-05-31T09:25:00Z">
        <w:r w:rsidRPr="00ED0BB0">
          <w:rPr>
            <w:rFonts w:ascii="Lucida Sans Unicode" w:hAnsi="Lucida Sans Unicode" w:cs="Lucida Sans Unicode"/>
            <w:lang w:eastAsia="zh-TW"/>
          </w:rPr>
          <w:delText>Wenn die gesetzliche Krankenkasse die Kostenübernahme einer Behandlung ablehnt, können Sie innerhalb eines Monats schriftlichen Widerspruch dagegen einlegen. Dann kann dies durch den MDK (Medizinischen Dienst der Krankenversicherung) geprüft werden. Sie haben beim MDK ein Recht auf:</w:delText>
        </w:r>
      </w:del>
    </w:p>
    <w:p w14:paraId="656840F5" w14:textId="77777777" w:rsidR="0008105E" w:rsidRPr="00ED0BB0" w:rsidRDefault="0008105E" w:rsidP="006C7273">
      <w:pPr>
        <w:pStyle w:val="Listenabsatz"/>
        <w:ind w:left="2132" w:right="-6" w:hanging="357"/>
        <w:rPr>
          <w:del w:id="1450" w:author="Gregor Wenzel" w:date="2022-05-31T09:25:00Z"/>
          <w:rFonts w:ascii="Lucida Sans Unicode" w:hAnsi="Lucida Sans Unicode" w:cs="Lucida Sans Unicode"/>
        </w:rPr>
      </w:pPr>
      <w:del w:id="1451" w:author="Gregor Wenzel" w:date="2022-05-31T09:25:00Z">
        <w:r w:rsidRPr="00ED0BB0">
          <w:rPr>
            <w:rFonts w:ascii="Lucida Sans Unicode" w:hAnsi="Lucida Sans Unicode" w:cs="Lucida Sans Unicode"/>
          </w:rPr>
          <w:delText>Auskunft: Wenn Sie Fragen zu Ihren gespeicherten Daten haben, erhalten Sie Auskunft darüber, woher die Daten stammen, wer die Daten bekommt und warum sie beim MDK gespeichert werden.</w:delText>
        </w:r>
      </w:del>
    </w:p>
    <w:p w14:paraId="6B90E9CB" w14:textId="77777777" w:rsidR="0008105E" w:rsidRPr="00ED0BB0" w:rsidRDefault="0008105E" w:rsidP="006C7273">
      <w:pPr>
        <w:pStyle w:val="Listenabsatz"/>
        <w:ind w:left="2132" w:right="-6" w:hanging="357"/>
        <w:rPr>
          <w:del w:id="1452" w:author="Gregor Wenzel" w:date="2022-05-31T09:25:00Z"/>
          <w:rFonts w:ascii="Lucida Sans Unicode" w:hAnsi="Lucida Sans Unicode" w:cs="Lucida Sans Unicode"/>
        </w:rPr>
      </w:pPr>
      <w:del w:id="1453" w:author="Gregor Wenzel" w:date="2022-05-31T09:25:00Z">
        <w:r w:rsidRPr="00ED0BB0">
          <w:rPr>
            <w:rFonts w:ascii="Lucida Sans Unicode" w:hAnsi="Lucida Sans Unicode" w:cs="Lucida Sans Unicode"/>
          </w:rPr>
          <w:delText>Akteneinsicht: Wenn Sie es wünschen, können Sie Ihre Akte beim MDK einsehen. Dieses Recht kann auch ein Bevollmächtigter, zum Beispiel Angehöriger oder Rechtsanwalt, wahrnehmen.</w:delText>
        </w:r>
      </w:del>
    </w:p>
    <w:p w14:paraId="3165F514" w14:textId="77777777" w:rsidR="0008105E" w:rsidRPr="00ED0BB0" w:rsidRDefault="0008105E" w:rsidP="006C7273">
      <w:pPr>
        <w:pStyle w:val="Listenabsatz"/>
        <w:keepNext/>
        <w:keepLines/>
        <w:ind w:left="2132" w:right="-6" w:hanging="357"/>
        <w:rPr>
          <w:del w:id="1454" w:author="Gregor Wenzel" w:date="2022-05-31T09:25:00Z"/>
          <w:rFonts w:ascii="Lucida Sans Unicode" w:hAnsi="Lucida Sans Unicode" w:cs="Lucida Sans Unicode"/>
        </w:rPr>
      </w:pPr>
      <w:del w:id="1455" w:author="Gregor Wenzel" w:date="2022-05-31T09:25:00Z">
        <w:r w:rsidRPr="00ED0BB0">
          <w:rPr>
            <w:rFonts w:ascii="Lucida Sans Unicode" w:hAnsi="Lucida Sans Unicode" w:cs="Lucida Sans Unicode"/>
          </w:rPr>
          <w:delText>Widerspruch: Wenn Sie nicht mit der Weitergabe von Daten einverstanden sind, können Sie widersprechen. Über das MDK-Begutachtungsergebnis hinausgehende Informationen wie Befunde werden auf schriftlichen Wunsch nicht an den Leistungserbringer (zum Beispiel Hausarzt) übermittelt.</w:delText>
        </w:r>
      </w:del>
    </w:p>
    <w:p w14:paraId="2F189B12" w14:textId="77777777" w:rsidR="00CB4700" w:rsidRDefault="00126A3D" w:rsidP="00CB4700">
      <w:pPr>
        <w:spacing w:before="240"/>
        <w:rPr>
          <w:rStyle w:val="Hyperlink"/>
          <w:rFonts w:ascii="Lucida Sans Unicode" w:hAnsi="Lucida Sans Unicode"/>
          <w:color w:val="auto"/>
          <w:rPrChange w:id="1456" w:author="Gregor Wenzel" w:date="2022-05-31T09:25:00Z">
            <w:rPr>
              <w:rFonts w:ascii="Lucida Sans Unicode" w:hAnsi="Lucida Sans Unicode"/>
            </w:rPr>
          </w:rPrChange>
        </w:rPr>
      </w:pPr>
      <w:r w:rsidRPr="00ED0BB0">
        <w:rPr>
          <w:rFonts w:ascii="Lucida Sans Unicode" w:hAnsi="Lucida Sans Unicode" w:cs="Lucida Sans Unicode"/>
          <w:lang w:eastAsia="zh-TW"/>
        </w:rPr>
        <w:t xml:space="preserve">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 </w:t>
      </w:r>
      <w:hyperlink r:id="rId35"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22BB3073" w14:textId="783B174C" w:rsidR="00126A3D" w:rsidRDefault="00CB4700">
      <w:pPr>
        <w:spacing w:before="240"/>
        <w:rPr>
          <w:ins w:id="1457" w:author="Gregor Wenzel" w:date="2022-05-31T09:25:00Z"/>
          <w:rFonts w:ascii="Lucida Sans Unicode" w:hAnsi="Lucida Sans Unicode" w:cs="Lucida Sans Unicode"/>
          <w:lang w:eastAsia="zh-TW"/>
        </w:rPr>
      </w:pPr>
      <w:ins w:id="1458" w:author="Gregor Wenzel" w:date="2022-05-31T09:25:00Z">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ins>
    </w:p>
    <w:p w14:paraId="06B0F082" w14:textId="15C2EDDB" w:rsidR="00CB4700" w:rsidRPr="00CB4700" w:rsidRDefault="00CB4700" w:rsidP="00CB4700">
      <w:pPr>
        <w:pStyle w:val="berschrift2"/>
        <w:rPr>
          <w:ins w:id="1459" w:author="Gregor Wenzel" w:date="2022-05-31T09:25:00Z"/>
        </w:rPr>
      </w:pPr>
      <w:bookmarkStart w:id="1460" w:name="_Toc98153921"/>
      <w:ins w:id="1461" w:author="Gregor Wenzel" w:date="2022-05-31T09:25:00Z">
        <w:r>
          <w:t>Recht auf Widerspruch</w:t>
        </w:r>
        <w:bookmarkEnd w:id="1460"/>
      </w:ins>
    </w:p>
    <w:p w14:paraId="3FA55C01" w14:textId="03C70328" w:rsidR="00E91E6D" w:rsidRDefault="00C74A5E" w:rsidP="00E91E6D">
      <w:pPr>
        <w:spacing w:before="240"/>
        <w:rPr>
          <w:ins w:id="1462" w:author="Gregor Wenzel" w:date="2022-05-31T09:25:00Z"/>
          <w:rFonts w:ascii="Lucida Sans Unicode" w:hAnsi="Lucida Sans Unicode" w:cs="Lucida Sans Unicode"/>
          <w:lang w:eastAsia="zh-TW"/>
        </w:rPr>
      </w:pPr>
      <w:ins w:id="1463" w:author="Gregor Wenzel" w:date="2022-05-31T09:25:00Z">
        <w:r>
          <w:rPr>
            <w:rFonts w:ascii="Lucida Sans Unicode" w:hAnsi="Lucida Sans Unicode" w:cs="Lucida Sans Unicode"/>
            <w:lang w:eastAsia="zh-TW"/>
          </w:rPr>
          <w:t>Als Versicherter haben Sie gegenüber Leistungsträgern (z.</w:t>
        </w:r>
        <w:r w:rsidR="00066119">
          <w:rPr>
            <w:rFonts w:ascii="Lucida Sans Unicode" w:hAnsi="Lucida Sans Unicode" w:cs="Lucida Sans Unicode"/>
            <w:lang w:eastAsia="zh-TW"/>
          </w:rPr>
          <w:t> </w:t>
        </w:r>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ins>
    </w:p>
    <w:p w14:paraId="6F8874A6" w14:textId="3CDDC172" w:rsidR="00E91E6D" w:rsidRPr="00CB4700" w:rsidRDefault="00E91E6D">
      <w:pPr>
        <w:spacing w:before="240"/>
        <w:rPr>
          <w:ins w:id="1464" w:author="Gregor Wenzel" w:date="2022-05-31T09:25:00Z"/>
          <w:rFonts w:ascii="Lucida Sans Unicode" w:hAnsi="Lucida Sans Unicode" w:cs="Lucida Sans Unicode"/>
          <w:lang w:eastAsia="zh-TW"/>
        </w:rPr>
      </w:pPr>
      <w:ins w:id="1465" w:author="Gregor Wenzel" w:date="2022-05-31T09:25:00Z">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ins>
    </w:p>
    <w:p w14:paraId="7A699BA5" w14:textId="3F22A954" w:rsidR="00E91E6D" w:rsidRDefault="00CB4700">
      <w:pPr>
        <w:spacing w:before="240"/>
        <w:rPr>
          <w:ins w:id="1466" w:author="Gregor Wenzel" w:date="2022-05-31T09:25:00Z"/>
          <w:rFonts w:ascii="Lucida Sans Unicode" w:hAnsi="Lucida Sans Unicode" w:cs="Lucida Sans Unicode"/>
          <w:lang w:eastAsia="zh-TW"/>
        </w:rPr>
      </w:pPr>
      <w:ins w:id="1467" w:author="Gregor Wenzel" w:date="2022-05-31T09:25:00Z">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ins>
    </w:p>
    <w:p w14:paraId="1147870C" w14:textId="628DD33A" w:rsidR="000B1BA5" w:rsidRDefault="00836E02" w:rsidP="008A0F83">
      <w:pPr>
        <w:spacing w:before="240"/>
        <w:rPr>
          <w:ins w:id="1468" w:author="Gregor Wenzel" w:date="2022-05-31T09:25:00Z"/>
          <w:rFonts w:ascii="Lucida Sans Unicode" w:hAnsi="Lucida Sans Unicode" w:cs="Lucida Sans Unicode"/>
          <w:lang w:eastAsia="zh-TW"/>
        </w:rPr>
      </w:pPr>
      <w:ins w:id="1469" w:author="Gregor Wenzel" w:date="2022-05-31T09:25:00Z">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ins>
    </w:p>
    <w:p w14:paraId="76FC2EC9" w14:textId="7F78CB04" w:rsidR="00E91E6D" w:rsidRDefault="00E91E6D">
      <w:pPr>
        <w:spacing w:before="240"/>
        <w:rPr>
          <w:ins w:id="1470" w:author="Gregor Wenzel" w:date="2022-05-31T09:25:00Z"/>
          <w:rFonts w:ascii="Lucida Sans Unicode" w:hAnsi="Lucida Sans Unicode" w:cs="Lucida Sans Unicode"/>
          <w:lang w:eastAsia="zh-TW"/>
        </w:rPr>
      </w:pPr>
      <w:ins w:id="1471" w:author="Gregor Wenzel" w:date="2022-05-31T09:25:00Z">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ins>
    </w:p>
    <w:p w14:paraId="541FE1FB" w14:textId="1E3C3569" w:rsidR="0008105E" w:rsidRPr="00CB4700" w:rsidRDefault="0008105E" w:rsidP="00CB4700">
      <w:pPr>
        <w:pStyle w:val="berschrift2"/>
        <w:rPr>
          <w:rPrChange w:id="1472" w:author="Gregor Wenzel" w:date="2022-05-31T09:25:00Z">
            <w:rPr>
              <w:rFonts w:ascii="Lucida Sans Unicode" w:hAnsi="Lucida Sans Unicode"/>
            </w:rPr>
          </w:rPrChange>
        </w:rPr>
        <w:pPrChange w:id="1473" w:author="Gregor Wenzel" w:date="2022-05-31T09:25:00Z">
          <w:pPr>
            <w:pStyle w:val="berschrift2"/>
            <w:tabs>
              <w:tab w:val="clear" w:pos="1843"/>
              <w:tab w:val="num" w:pos="1418"/>
            </w:tabs>
            <w:spacing w:line="240" w:lineRule="auto"/>
            <w:ind w:left="1418" w:hanging="1418"/>
          </w:pPr>
        </w:pPrChange>
      </w:pPr>
      <w:bookmarkStart w:id="1474" w:name="_Toc514346633"/>
      <w:bookmarkStart w:id="1475" w:name="_Toc98153922"/>
      <w:bookmarkStart w:id="1476" w:name="_Toc67049013"/>
      <w:r w:rsidRPr="00CB4700">
        <w:rPr>
          <w:rPrChange w:id="1477" w:author="Gregor Wenzel" w:date="2022-05-31T09:25:00Z">
            <w:rPr>
              <w:rFonts w:ascii="Lucida Sans Unicode" w:hAnsi="Lucida Sans Unicode"/>
            </w:rPr>
          </w:rPrChange>
        </w:rPr>
        <w:t>Ärztliche Zweitmeinung</w:t>
      </w:r>
      <w:bookmarkEnd w:id="1474"/>
      <w:bookmarkEnd w:id="1475"/>
      <w:bookmarkEnd w:id="1476"/>
    </w:p>
    <w:p w14:paraId="4206F06A" w14:textId="62F218D0" w:rsidR="00340779" w:rsidRPr="00340779" w:rsidRDefault="00340779" w:rsidP="00340779">
      <w:pPr>
        <w:spacing w:before="240"/>
        <w:rPr>
          <w:rFonts w:ascii="Lucida Sans Unicode" w:hAnsi="Lucida Sans Unicode" w:cs="Lucida Sans Unicode"/>
          <w:lang w:eastAsia="zh-TW"/>
        </w:rPr>
      </w:pPr>
      <w:bookmarkStart w:id="1478"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021AA3">
        <w:rPr>
          <w:rFonts w:ascii="Lucida Sans Unicode" w:hAnsi="Lucida Sans Unicode" w:cs="Lucida Sans Unicode"/>
          <w:noProof/>
          <w:lang w:eastAsia="zh-TW"/>
        </w:rPr>
        <w:t>64</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0284A39C"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Lassen sich Ihre Zweifel auch in einem weiteren Gespräch nicht ausräumen oder haben Sie das Gefühl, nicht sorgfältig genug beraten worden zu sein, können Sie eine zweite Meinung einholen. Sie haben das Recht dazu. Die dazu notwendigen Kopien Ihrer Unterlagen händigt Ihnen Ihr Arzt aus. Die Kosten der Kopien können Ihnen in Rechnung gestellt werden. Wenn Sie vor einer </w:t>
      </w:r>
      <w:del w:id="1479" w:author="Gregor Wenzel" w:date="2022-05-31T09:25:00Z">
        <w:r w:rsidRPr="00340779">
          <w:rPr>
            <w:rFonts w:ascii="Lucida Sans Unicode" w:hAnsi="Lucida Sans Unicode" w:cs="Lucida Sans Unicode"/>
            <w:lang w:eastAsia="zh-TW"/>
          </w:rPr>
          <w:delText>folgen-reichen</w:delText>
        </w:r>
      </w:del>
      <w:ins w:id="1480" w:author="Gregor Wenzel" w:date="2022-05-31T09:25:00Z">
        <w:r w:rsidRPr="00340779">
          <w:rPr>
            <w:rFonts w:ascii="Lucida Sans Unicode" w:hAnsi="Lucida Sans Unicode" w:cs="Lucida Sans Unicode"/>
            <w:lang w:eastAsia="zh-TW"/>
          </w:rPr>
          <w:t>folgenreichen</w:t>
        </w:r>
      </w:ins>
      <w:r w:rsidRPr="00340779">
        <w:rPr>
          <w:rFonts w:ascii="Lucida Sans Unicode" w:hAnsi="Lucida Sans Unicode" w:cs="Lucida Sans Unicode"/>
          <w:lang w:eastAsia="zh-TW"/>
        </w:rPr>
        <w:t xml:space="preserve"> Behandlungsentscheidung mehr Sicherheit durch eine zweite Meinung wünschen, werden Ihre behandelnden Ärzt</w:t>
      </w:r>
      <w:del w:id="1481" w:author="Gregor Wenzel" w:date="2022-05-31T09:25:00Z">
        <w:r w:rsidRPr="00340779">
          <w:rPr>
            <w:rFonts w:ascii="Lucida Sans Unicode" w:hAnsi="Lucida Sans Unicode" w:cs="Lucida Sans Unicode"/>
            <w:lang w:eastAsia="zh-TW"/>
          </w:rPr>
          <w:delText>inn</w:delText>
        </w:r>
      </w:del>
      <w:r w:rsidR="00B053C7">
        <w:rPr>
          <w:rFonts w:ascii="Lucida Sans Unicode" w:hAnsi="Lucida Sans Unicode" w:cs="Lucida Sans Unicode"/>
          <w:lang w:eastAsia="zh-TW"/>
        </w:rPr>
        <w:t>e</w:t>
      </w:r>
      <w:del w:id="1482" w:author="Gregor Wenzel" w:date="2022-05-31T09:25:00Z">
        <w:r w:rsidRPr="00340779">
          <w:rPr>
            <w:rFonts w:ascii="Lucida Sans Unicode" w:hAnsi="Lucida Sans Unicode" w:cs="Lucida Sans Unicode"/>
            <w:lang w:eastAsia="zh-TW"/>
          </w:rPr>
          <w:delText>n</w:delText>
        </w:r>
      </w:del>
      <w:r w:rsidRPr="00340779">
        <w:rPr>
          <w:rFonts w:ascii="Lucida Sans Unicode" w:hAnsi="Lucida Sans Unicode" w:cs="Lucida Sans Unicode"/>
          <w:lang w:eastAsia="zh-TW"/>
        </w:rPr>
        <w:t xml:space="preserve"> das in der Regel verstehen. </w:t>
      </w:r>
    </w:p>
    <w:p w14:paraId="75E752B3" w14:textId="358545C1"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Es gibt verschiedene Möglichkeiten, einen Arzt für eine zweite Meinung zu finden. Sie können sich zum Beispiel an die durch die Deutsche Krebsgesellschaft zertifizierten Zentren wenden, die große Erfahrung in der Behandlung von krebskranken Menschen haben. Sie können </w:t>
      </w:r>
      <w:del w:id="1483" w:author="Gregor Wenzel" w:date="2022-05-31T09:25:00Z">
        <w:r w:rsidRPr="00340779">
          <w:rPr>
            <w:rFonts w:ascii="Lucida Sans Unicode" w:hAnsi="Lucida Sans Unicode" w:cs="Lucida Sans Unicode"/>
            <w:lang w:eastAsia="zh-TW"/>
          </w:rPr>
          <w:delText>Ihre behandelnde Ärztin</w:delText>
        </w:r>
      </w:del>
      <w:ins w:id="1484" w:author="Gregor Wenzel" w:date="2022-05-31T09:25:00Z">
        <w:r w:rsidRPr="00340779">
          <w:rPr>
            <w:rFonts w:ascii="Lucida Sans Unicode" w:hAnsi="Lucida Sans Unicode" w:cs="Lucida Sans Unicode"/>
            <w:lang w:eastAsia="zh-TW"/>
          </w:rPr>
          <w:t>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ins>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54D1CBCA"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Meist haben Sie als Patient</w:t>
      </w:r>
      <w:del w:id="1485" w:author="Gregor Wenzel" w:date="2022-05-31T09:25:00Z">
        <w:r w:rsidRPr="00340779">
          <w:rPr>
            <w:rFonts w:ascii="Lucida Sans Unicode" w:hAnsi="Lucida Sans Unicode" w:cs="Lucida Sans Unicode"/>
            <w:lang w:eastAsia="zh-TW"/>
          </w:rPr>
          <w:delText>in</w:delText>
        </w:r>
      </w:del>
      <w:r w:rsidRPr="00340779">
        <w:rPr>
          <w:rFonts w:ascii="Lucida Sans Unicode" w:hAnsi="Lucida Sans Unicode" w:cs="Lucida Sans Unicode"/>
          <w:lang w:eastAsia="zh-TW"/>
        </w:rPr>
        <w:t xml:space="preserve">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1486" w:name="_Toc98153923"/>
      <w:bookmarkStart w:id="1487" w:name="_Toc67049014"/>
      <w:r w:rsidRPr="00340779">
        <w:rPr>
          <w:lang w:eastAsia="zh-TW"/>
        </w:rPr>
        <w:t>Datenschutz im Krankenhaus</w:t>
      </w:r>
      <w:bookmarkEnd w:id="1478"/>
      <w:bookmarkEnd w:id="1486"/>
      <w:bookmarkEnd w:id="1487"/>
    </w:p>
    <w:p w14:paraId="19758B31" w14:textId="52CB4D0A"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 xml:space="preserve">Meist können </w:t>
      </w:r>
      <w:del w:id="1488" w:author="Gregor Wenzel" w:date="2022-05-31T09:25:00Z">
        <w:r w:rsidRPr="00ED0BB0">
          <w:rPr>
            <w:rFonts w:ascii="Lucida Sans Unicode" w:hAnsi="Lucida Sans Unicode" w:cs="Lucida Sans Unicode"/>
          </w:rPr>
          <w:delText xml:space="preserve">Patientinnen und </w:delText>
        </w:r>
      </w:del>
      <w:r w:rsidRPr="00ED0BB0">
        <w:rPr>
          <w:rFonts w:ascii="Lucida Sans Unicode" w:hAnsi="Lucida Sans Unicode" w:cs="Lucida Sans Unicode"/>
        </w:rPr>
        <w:t xml:space="preserve">Patienten mit </w:t>
      </w:r>
      <w:del w:id="1489" w:author="Gregor Wenzel" w:date="2022-05-31T09:25:00Z">
        <w:r w:rsidR="00CC4687">
          <w:rPr>
            <w:rFonts w:ascii="Lucida Sans Unicode" w:hAnsi="Lucida Sans Unicode" w:cs="Lucida Sans Unicode"/>
          </w:rPr>
          <w:delText>Melanom</w:delText>
        </w:r>
      </w:del>
      <w:ins w:id="1490" w:author="Gregor Wenzel" w:date="2022-05-31T09:25:00Z">
        <w:r w:rsidR="00A12F53" w:rsidRPr="00A12F53">
          <w:rPr>
            <w:rFonts w:ascii="Lucida Sans Unicode" w:hAnsi="Lucida Sans Unicode" w:cs="Lucida Sans Unicode"/>
            <w:highlight w:val="yellow"/>
          </w:rPr>
          <w:t>XXXKrebs</w:t>
        </w:r>
      </w:ins>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5C575C96" w:rsidR="0008105E" w:rsidRPr="00ED0BB0" w:rsidRDefault="0008105E" w:rsidP="006C7273">
      <w:pPr>
        <w:pStyle w:val="Listenabsatz"/>
        <w:ind w:left="2132" w:right="-6" w:hanging="357"/>
        <w:rPr>
          <w:rFonts w:ascii="Lucida Sans Unicode" w:hAnsi="Lucida Sans Unicode" w:cs="Lucida Sans Unicode"/>
        </w:rPr>
      </w:pPr>
      <w:del w:id="1491" w:author="Gregor Wenzel" w:date="2022-05-31T09:25: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1E87CC2C"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del w:id="1492" w:author="Gregor Wenzel" w:date="2022-05-31T09:25:00Z">
        <w:r w:rsidRPr="00ED0BB0">
          <w:rPr>
            <w:rFonts w:ascii="Lucida Sans Unicode" w:hAnsi="Lucida Sans Unicode" w:cs="Lucida Sans Unicode"/>
          </w:rPr>
          <w:delText>soweit</w:delText>
        </w:r>
      </w:del>
      <w:ins w:id="1493" w:author="Gregor Wenzel" w:date="2022-05-31T09:25:00Z">
        <w:r w:rsidR="00CB4700" w:rsidRPr="00ED0BB0">
          <w:rPr>
            <w:rFonts w:ascii="Lucida Sans Unicode" w:hAnsi="Lucida Sans Unicode" w:cs="Lucida Sans Unicode"/>
          </w:rPr>
          <w:t>so weit</w:t>
        </w:r>
      </w:ins>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1494" w:name="_Toc514346635"/>
      <w:bookmarkStart w:id="1495" w:name="_Ref517447608"/>
      <w:bookmarkStart w:id="1496" w:name="_Toc98153924"/>
      <w:bookmarkStart w:id="1497" w:name="_Toc67049015"/>
      <w:r w:rsidRPr="00ED0BB0">
        <w:rPr>
          <w:rFonts w:ascii="Lucida Sans Unicode" w:hAnsi="Lucida Sans Unicode" w:cs="Lucida Sans Unicode"/>
        </w:rPr>
        <w:t>Vorsorge treffen</w:t>
      </w:r>
      <w:bookmarkEnd w:id="1494"/>
      <w:bookmarkEnd w:id="1495"/>
      <w:bookmarkEnd w:id="1496"/>
      <w:bookmarkEnd w:id="1497"/>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welche Maßnahmen im Fall von bestimmten Erkrankungssituationen Sie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6FEF7364"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del w:id="1498" w:author="Gregor Wenzel" w:date="2022-05-31T09:25:00Z">
        <w:r w:rsidRPr="00ED0BB0">
          <w:rPr>
            <w:rFonts w:ascii="Lucida Sans Unicode" w:hAnsi="Lucida Sans Unicode" w:cs="Lucida Sans Unicode"/>
          </w:rPr>
          <w:delText>für</w:delText>
        </w:r>
      </w:del>
      <w:ins w:id="1499" w:author="Gregor Wenzel" w:date="2022-05-31T09:25:00Z">
        <w:r w:rsidR="00066119">
          <w:rPr>
            <w:rFonts w:ascii="Lucida Sans Unicode" w:hAnsi="Lucida Sans Unicode" w:cs="Lucida Sans Unicode"/>
          </w:rPr>
          <w:t>der</w:t>
        </w:r>
      </w:ins>
      <w:r w:rsidRPr="00ED0BB0">
        <w:rPr>
          <w:rFonts w:ascii="Lucida Sans Unicode" w:hAnsi="Lucida Sans Unicode" w:cs="Lucida Sans Unicode"/>
        </w:rPr>
        <w:t xml:space="preserve"> Justiz</w:t>
      </w:r>
      <w:del w:id="1500" w:author="Gregor Wenzel" w:date="2022-05-31T09:25:00Z">
        <w:r w:rsidRPr="00ED0BB0">
          <w:rPr>
            <w:rFonts w:ascii="Lucida Sans Unicode" w:hAnsi="Lucida Sans Unicode" w:cs="Lucida Sans Unicode"/>
          </w:rPr>
          <w:delText xml:space="preserve"> und Verbraucherschutz</w:delText>
        </w:r>
      </w:del>
      <w:r w:rsidRPr="00ED0BB0">
        <w:rPr>
          <w:rFonts w:ascii="Lucida Sans Unicode" w:hAnsi="Lucida Sans Unicode" w:cs="Lucida Sans Unicode"/>
        </w:rPr>
        <w:t xml:space="preserve"> finden Sie Informationen zum Betreuungsrecht sowie Musterformulare und Textbausteine zu Patientenverfügungen, Vorsorgevollmachten und Betreuungsverfügungen</w:t>
      </w:r>
      <w:ins w:id="1501" w:author="Gregor Wenzel" w:date="2022-05-31T09:25:00Z">
        <w:r w:rsidR="00066119">
          <w:rPr>
            <w:rFonts w:ascii="Lucida Sans Unicode" w:hAnsi="Lucida Sans Unicode" w:cs="Lucida Sans Unicode"/>
          </w:rPr>
          <w:t xml:space="preserve"> (</w:t>
        </w:r>
      </w:ins>
      <w:hyperlink r:id="rId36" w:history="1">
        <w:r w:rsidRPr="00ED0BB0">
          <w:rPr>
            <w:rStyle w:val="Hyperlink"/>
            <w:rFonts w:ascii="Lucida Sans Unicode" w:hAnsi="Lucida Sans Unicode" w:cs="Lucida Sans Unicode"/>
            <w:lang w:eastAsia="zh-TW"/>
          </w:rPr>
          <w:t>www.bmjv.de</w:t>
        </w:r>
      </w:hyperlink>
      <w:del w:id="1502" w:author="Gregor Wenzel" w:date="2022-05-31T09:25:00Z">
        <w:r w:rsidRPr="00ED0BB0">
          <w:rPr>
            <w:rFonts w:ascii="Lucida Sans Unicode" w:hAnsi="Lucida Sans Unicode" w:cs="Lucida Sans Unicode"/>
          </w:rPr>
          <w:delText>: .</w:delText>
        </w:r>
      </w:del>
      <w:ins w:id="1503" w:author="Gregor Wenzel" w:date="2022-05-31T09:25:00Z">
        <w:r w:rsidR="00066119">
          <w:rPr>
            <w:rFonts w:ascii="Lucida Sans Unicode" w:hAnsi="Lucida Sans Unicode" w:cs="Lucida Sans Unicode"/>
          </w:rPr>
          <w:t>).</w:t>
        </w:r>
      </w:ins>
    </w:p>
    <w:p w14:paraId="5AC3172B" w14:textId="502ABAEA"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del w:id="1504" w:author="Gregor Wenzel" w:date="2022-05-31T09:25:00Z">
        <w:r>
          <w:rPr>
            <w:rFonts w:ascii="Lucida Sans Unicode" w:hAnsi="Lucida Sans Unicode" w:cs="Lucida Sans Unicode"/>
          </w:rPr>
          <w:delText xml:space="preserve"> Ärztinnen und</w:delText>
        </w:r>
      </w:del>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1505" w:name="_Toc98153925"/>
      <w:bookmarkStart w:id="1506" w:name="_Hlk64583694"/>
      <w:bookmarkStart w:id="1507" w:name="_Toc67049016"/>
      <w:r w:rsidRPr="00031E39">
        <w:t>Vorsorgevollmacht und Betreuungsverfügung</w:t>
      </w:r>
      <w:bookmarkEnd w:id="1505"/>
      <w:bookmarkEnd w:id="1507"/>
      <w:r w:rsidRPr="00031E39">
        <w:t xml:space="preserve"> </w:t>
      </w:r>
    </w:p>
    <w:bookmarkEnd w:id="1506"/>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D9545F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Eine Betreuungsverfügung wird geltend, wenn für Sie kein Vorsorgebevollmächtigter handeln kann. In diesem Fall bestimmt ein Betreuungsgericht</w:t>
      </w:r>
      <w:del w:id="1508" w:author="Gregor Wenzel" w:date="2022-05-31T09:25:00Z">
        <w:r w:rsidRPr="00340779">
          <w:rPr>
            <w:rFonts w:ascii="Lucida Sans Unicode" w:hAnsi="Lucida Sans Unicode" w:cs="Lucida Sans Unicode"/>
          </w:rPr>
          <w:delText xml:space="preserve"> eine gesetzliche Vertreterin oder</w:delText>
        </w:r>
      </w:del>
      <w:r w:rsidRPr="00340779">
        <w:rPr>
          <w:rFonts w:ascii="Lucida Sans Unicode" w:hAnsi="Lucida Sans Unicode" w:cs="Lucida Sans Unicode"/>
        </w:rPr>
        <w:t xml:space="preserve"> einen gesetzlichen Vertreter für Sie. In einer Betreuungsverfügung können Sie im Voraus festlegen, wen das Gericht als </w:t>
      </w:r>
      <w:del w:id="1509" w:author="Gregor Wenzel" w:date="2022-05-31T09:25:00Z">
        <w:r w:rsidRPr="00340779">
          <w:rPr>
            <w:rFonts w:ascii="Lucida Sans Unicode" w:hAnsi="Lucida Sans Unicode" w:cs="Lucida Sans Unicode"/>
          </w:rPr>
          <w:delText xml:space="preserve">Betreuerin oder </w:delText>
        </w:r>
      </w:del>
      <w:r w:rsidRPr="00340779">
        <w:rPr>
          <w:rFonts w:ascii="Lucida Sans Unicode" w:hAnsi="Lucida Sans Unicode" w:cs="Lucida Sans Unicode"/>
        </w:rPr>
        <w:t xml:space="preserve">Betreuer bestellen soll, wenn es ohne rechtliche Betreuung nicht mehr weitergeht. Ebenso können Sie dokumentieren, welche Person für Sie nicht </w:t>
      </w:r>
      <w:del w:id="1510" w:author="Gregor Wenzel" w:date="2022-05-31T09:25:00Z">
        <w:r w:rsidRPr="00340779">
          <w:rPr>
            <w:rFonts w:ascii="Lucida Sans Unicode" w:hAnsi="Lucida Sans Unicode" w:cs="Lucida Sans Unicode"/>
          </w:rPr>
          <w:delText>in Frage</w:delText>
        </w:r>
      </w:del>
      <w:ins w:id="1511" w:author="Gregor Wenzel" w:date="2022-05-31T09:25:00Z">
        <w:r w:rsidR="00401A6D">
          <w:rPr>
            <w:rFonts w:ascii="Lucida Sans Unicode" w:hAnsi="Lucida Sans Unicode" w:cs="Lucida Sans Unicode"/>
          </w:rPr>
          <w:t>infrage</w:t>
        </w:r>
      </w:ins>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1512" w:name="_Toc98153926"/>
      <w:bookmarkStart w:id="1513" w:name="_Hlk64583708"/>
      <w:bookmarkStart w:id="1514" w:name="_Toc67049017"/>
      <w:r w:rsidRPr="00340779">
        <w:t>Patientenverfügung</w:t>
      </w:r>
      <w:bookmarkEnd w:id="1512"/>
      <w:bookmarkEnd w:id="1514"/>
      <w:r w:rsidRPr="00340779">
        <w:t xml:space="preserve"> </w:t>
      </w:r>
    </w:p>
    <w:bookmarkEnd w:id="1513"/>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42A8E94B"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w:t>
      </w:r>
      <w:del w:id="1515" w:author="Gregor Wenzel" w:date="2022-05-31T09:25:00Z">
        <w:r w:rsidRPr="00340779">
          <w:rPr>
            <w:rFonts w:ascii="Lucida Sans Unicode" w:hAnsi="Lucida Sans Unicode" w:cs="Lucida Sans Unicode"/>
          </w:rPr>
          <w:delText>Aus-sagen</w:delText>
        </w:r>
      </w:del>
      <w:ins w:id="1516" w:author="Gregor Wenzel" w:date="2022-05-31T09:25:00Z">
        <w:r w:rsidRPr="00340779">
          <w:rPr>
            <w:rFonts w:ascii="Lucida Sans Unicode" w:hAnsi="Lucida Sans Unicode" w:cs="Lucida Sans Unicode"/>
          </w:rPr>
          <w:t>Aussagen</w:t>
        </w:r>
      </w:ins>
      <w:r w:rsidRPr="00340779">
        <w:rPr>
          <w:rFonts w:ascii="Lucida Sans Unicode" w:hAnsi="Lucida Sans Unicode" w:cs="Lucida Sans Unicode"/>
        </w:rPr>
        <w:t xml:space="preserve">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340779" w:rsidRDefault="00340779" w:rsidP="00340779">
      <w:pPr>
        <w:pStyle w:val="Listenabsatz"/>
      </w:pPr>
      <w:r w:rsidRPr="00340779">
        <w:t xml:space="preserve">welche Maßnahmen oder Bedingungen Sie ablehnen; </w:t>
      </w:r>
    </w:p>
    <w:p w14:paraId="0618E403" w14:textId="77777777" w:rsidR="00340779" w:rsidRPr="00340779" w:rsidRDefault="00340779" w:rsidP="00340779">
      <w:pPr>
        <w:pStyle w:val="Listenabsatz"/>
      </w:pPr>
      <w:r w:rsidRPr="00340779">
        <w:t xml:space="preserve">wann Maßnahmen zur Wiederbelebung erfolgen sollen; </w:t>
      </w:r>
    </w:p>
    <w:p w14:paraId="03EFE8E3" w14:textId="77777777" w:rsidR="00340779" w:rsidRPr="00340779" w:rsidRDefault="00340779" w:rsidP="00340779">
      <w:pPr>
        <w:pStyle w:val="Listenabsatz"/>
      </w:pPr>
      <w:r w:rsidRPr="00340779">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6A344EC3"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 xml:space="preserve">Die Formulierung einer Patientenverfügung ist nicht immer einfach. Fragen Sie zur Unterstützung </w:t>
            </w:r>
            <w:del w:id="1517" w:author="Gregor Wenzel" w:date="2022-05-31T09:25:00Z">
              <w:r w:rsidRPr="00340779">
                <w:rPr>
                  <w:rFonts w:ascii="Lucida Sans Unicode" w:hAnsi="Lucida Sans Unicode" w:cs="Lucida Sans Unicode"/>
                  <w:lang w:eastAsia="de-DE"/>
                </w:rPr>
                <w:delText>Ihre Ärztin</w:delText>
              </w:r>
            </w:del>
            <w:ins w:id="1518" w:author="Gregor Wenzel" w:date="2022-05-31T09:25:00Z">
              <w:r w:rsidRPr="00340779">
                <w:rPr>
                  <w:rFonts w:ascii="Lucida Sans Unicode" w:hAnsi="Lucida Sans Unicode" w:cs="Lucida Sans Unicode"/>
                  <w:lang w:eastAsia="de-DE"/>
                </w:rPr>
                <w:t>Ihre</w:t>
              </w:r>
              <w:r w:rsidR="00066119">
                <w:rPr>
                  <w:rFonts w:ascii="Lucida Sans Unicode" w:hAnsi="Lucida Sans Unicode" w:cs="Lucida Sans Unicode"/>
                  <w:lang w:eastAsia="de-DE"/>
                </w:rPr>
                <w:t>n</w:t>
              </w:r>
              <w:r w:rsidR="00066119">
                <w:rPr>
                  <w:lang w:eastAsia="de-DE"/>
                </w:rPr>
                <w:t xml:space="preserve"> Arzt</w:t>
              </w:r>
            </w:ins>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del w:id="1519" w:author="Gregor Wenzel" w:date="2022-05-31T09:25:00Z">
              <w:r w:rsidRPr="00340779">
                <w:rPr>
                  <w:rFonts w:ascii="Lucida Sans Unicode" w:hAnsi="Lucida Sans Unicode" w:cs="Lucida Sans Unicode"/>
                  <w:lang w:eastAsia="de-DE"/>
                </w:rPr>
                <w:delText>in Frage</w:delText>
              </w:r>
            </w:del>
            <w:ins w:id="1520" w:author="Gregor Wenzel" w:date="2022-05-31T09:25:00Z">
              <w:r w:rsidR="00401A6D">
                <w:rPr>
                  <w:rFonts w:ascii="Lucida Sans Unicode" w:hAnsi="Lucida Sans Unicode" w:cs="Lucida Sans Unicode"/>
                  <w:lang w:eastAsia="de-DE"/>
                </w:rPr>
                <w:t>infrage</w:t>
              </w:r>
            </w:ins>
            <w:r w:rsidRPr="00340779">
              <w:rPr>
                <w:rFonts w:ascii="Lucida Sans Unicode" w:hAnsi="Lucida Sans Unicode" w:cs="Lucida Sans Unicode"/>
                <w:lang w:eastAsia="de-DE"/>
              </w:rPr>
              <w:t xml:space="preserve"> kommen – oder nicht. </w:t>
            </w:r>
          </w:p>
          <w:p w14:paraId="05C1CA82" w14:textId="0A7699FD"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w:t>
            </w:r>
            <w:del w:id="1521" w:author="Gregor Wenzel" w:date="2022-05-31T09:25:00Z">
              <w:r w:rsidR="00340779" w:rsidRPr="00340779">
                <w:rPr>
                  <w:rFonts w:ascii="Lucida Sans Unicode" w:hAnsi="Lucida Sans Unicode" w:cs="Lucida Sans Unicode"/>
                  <w:lang w:eastAsia="de-DE"/>
                </w:rPr>
                <w:delText>La</w:delText>
              </w:r>
            </w:del>
            <w:ins w:id="1522" w:author="Gregor Wenzel" w:date="2022-05-31T09:25:00Z">
              <w:r w:rsidRPr="00066119">
                <w:rPr>
                  <w:rFonts w:ascii="Lucida Sans Unicode" w:hAnsi="Lucida Sans Unicode" w:cs="Lucida Sans Unicode"/>
                  <w:lang w:eastAsia="de-DE"/>
                </w:rPr>
                <w:t>Bu</w:t>
              </w:r>
            </w:ins>
            <w:r w:rsidRPr="00066119">
              <w:rPr>
                <w:rFonts w:ascii="Lucida Sans Unicode" w:hAnsi="Lucida Sans Unicode" w:cs="Lucida Sans Unicode"/>
                <w:lang w:eastAsia="de-DE"/>
              </w:rPr>
              <w:t>ndesärztekammer</w:t>
            </w:r>
            <w:del w:id="1523" w:author="Gregor Wenzel" w:date="2022-05-31T09:25:00Z">
              <w:r w:rsidR="00340779" w:rsidRPr="00340779">
                <w:rPr>
                  <w:rFonts w:ascii="Lucida Sans Unicode" w:hAnsi="Lucida Sans Unicode" w:cs="Lucida Sans Unicode"/>
                  <w:lang w:eastAsia="de-DE"/>
                </w:rPr>
                <w:delText>n</w:delText>
              </w:r>
            </w:del>
            <w:r w:rsidRPr="00066119">
              <w:rPr>
                <w:rFonts w:ascii="Lucida Sans Unicode" w:hAnsi="Lucida Sans Unicode" w:cs="Lucida Sans Unicode"/>
                <w:lang w:eastAsia="de-DE"/>
              </w:rPr>
              <w:t xml:space="preserve"> oder des Bundesministeriums </w:t>
            </w:r>
            <w:del w:id="1524" w:author="Gregor Wenzel" w:date="2022-05-31T09:25:00Z">
              <w:r w:rsidR="00340779" w:rsidRPr="00340779">
                <w:rPr>
                  <w:rFonts w:ascii="Lucida Sans Unicode" w:hAnsi="Lucida Sans Unicode" w:cs="Lucida Sans Unicode"/>
                  <w:lang w:eastAsia="de-DE"/>
                </w:rPr>
                <w:delText>für</w:delText>
              </w:r>
            </w:del>
            <w:ins w:id="1525" w:author="Gregor Wenzel" w:date="2022-05-31T09:25:00Z">
              <w:r w:rsidRPr="00066119">
                <w:rPr>
                  <w:rFonts w:ascii="Lucida Sans Unicode" w:hAnsi="Lucida Sans Unicode" w:cs="Lucida Sans Unicode"/>
                  <w:lang w:eastAsia="de-DE"/>
                </w:rPr>
                <w:t>der</w:t>
              </w:r>
            </w:ins>
            <w:r w:rsidRPr="00066119">
              <w:rPr>
                <w:rFonts w:ascii="Lucida Sans Unicode" w:hAnsi="Lucida Sans Unicode" w:cs="Lucida Sans Unicode"/>
                <w:lang w:eastAsia="de-DE"/>
              </w:rPr>
              <w:t xml:space="preserve"> Justiz</w:t>
            </w:r>
            <w:del w:id="1526" w:author="Gregor Wenzel" w:date="2022-05-31T09:25:00Z">
              <w:r w:rsidR="00340779" w:rsidRPr="00340779">
                <w:rPr>
                  <w:rFonts w:ascii="Lucida Sans Unicode" w:hAnsi="Lucida Sans Unicode" w:cs="Lucida Sans Unicode"/>
                  <w:lang w:eastAsia="de-DE"/>
                </w:rPr>
                <w:delText xml:space="preserve"> und Verbraucherschutz</w:delText>
              </w:r>
            </w:del>
            <w:r w:rsidRPr="00066119">
              <w:rPr>
                <w:rFonts w:ascii="Lucida Sans Unicode" w:hAnsi="Lucida Sans Unicode" w:cs="Lucida Sans Unicode"/>
                <w:lang w:eastAsia="de-DE"/>
              </w:rPr>
              <w:t xml:space="preserve"> finden Sie Informationen zum Betreuungsrecht sowie Musterformulare und Textbausteine: </w:t>
            </w:r>
          </w:p>
          <w:p w14:paraId="392F13DB" w14:textId="65013F05" w:rsidR="00340779" w:rsidRPr="00340779" w:rsidRDefault="00CB3920" w:rsidP="00044595">
            <w:pPr>
              <w:pStyle w:val="ListenabsatzTabelle"/>
              <w:ind w:left="0"/>
              <w:rPr>
                <w:rFonts w:ascii="Lucida Sans Unicode" w:hAnsi="Lucida Sans Unicode" w:cs="Lucida Sans Unicode"/>
                <w:lang w:eastAsia="de-DE"/>
              </w:rPr>
            </w:pPr>
            <w:hyperlink r:id="rId37"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CB3920" w:rsidP="00340779">
            <w:pPr>
              <w:pStyle w:val="ListenabsatzTabelle"/>
              <w:numPr>
                <w:ilvl w:val="0"/>
                <w:numId w:val="0"/>
              </w:numPr>
              <w:rPr>
                <w:rFonts w:ascii="Lucida Sans Unicode" w:hAnsi="Lucida Sans Unicode" w:cs="Lucida Sans Unicode"/>
                <w:lang w:eastAsia="de-DE"/>
              </w:rPr>
            </w:pPr>
            <w:hyperlink r:id="rId38"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rPr>
          <w:rPrChange w:id="1527" w:author="Gregor Wenzel" w:date="2022-05-31T09:25:00Z">
            <w:rPr>
              <w:rFonts w:ascii="Lucida Sans Unicode" w:hAnsi="Lucida Sans Unicode"/>
            </w:rPr>
          </w:rPrChange>
        </w:rPr>
      </w:pPr>
      <w:bookmarkStart w:id="1528" w:name="_Ref402945905"/>
      <w:bookmarkStart w:id="1529" w:name="_Ref402946022"/>
      <w:bookmarkStart w:id="1530" w:name="_Toc98153927"/>
      <w:bookmarkStart w:id="1531" w:name="_Toc331606513"/>
      <w:bookmarkStart w:id="1532" w:name="_Toc352935191"/>
      <w:bookmarkStart w:id="1533" w:name="_Ref366509485"/>
      <w:bookmarkStart w:id="1534" w:name="_Ref382910743"/>
      <w:bookmarkStart w:id="1535" w:name="_Toc383088936"/>
      <w:bookmarkStart w:id="1536" w:name="_Ref427926937"/>
      <w:bookmarkStart w:id="1537" w:name="_Ref428954964"/>
      <w:bookmarkStart w:id="1538" w:name="_Ref442355826"/>
      <w:bookmarkStart w:id="1539" w:name="_Ref476574284"/>
      <w:bookmarkStart w:id="1540" w:name="_Toc98153933"/>
      <w:bookmarkStart w:id="1541" w:name="_Toc67049018"/>
      <w:commentRangeStart w:id="1542"/>
      <w:r w:rsidRPr="00ED0BB0">
        <w:rPr>
          <w:rPrChange w:id="1543" w:author="Gregor Wenzel" w:date="2022-05-31T09:25:00Z">
            <w:rPr>
              <w:rFonts w:ascii="Lucida Sans Unicode" w:hAnsi="Lucida Sans Unicode"/>
            </w:rPr>
          </w:rPrChange>
        </w:rPr>
        <w:t>Adressen und Anlaufstellen</w:t>
      </w:r>
      <w:bookmarkStart w:id="1544" w:name="selbsthilfe"/>
      <w:bookmarkStart w:id="1545" w:name="_Ref382910705"/>
      <w:bookmarkStart w:id="1546" w:name="_Ref382910790"/>
      <w:bookmarkStart w:id="1547" w:name="_Toc383088932"/>
      <w:bookmarkEnd w:id="1528"/>
      <w:bookmarkEnd w:id="1529"/>
      <w:bookmarkEnd w:id="1530"/>
      <w:bookmarkEnd w:id="1544"/>
      <w:bookmarkEnd w:id="1541"/>
      <w:commentRangeEnd w:id="1542"/>
      <w:r>
        <w:rPr>
          <w:rStyle w:val="Kommentarzeichen"/>
          <w:b w:val="0"/>
          <w:kern w:val="0"/>
        </w:rPr>
        <w:commentReference w:id="1542"/>
      </w:r>
    </w:p>
    <w:p w14:paraId="71803983" w14:textId="77777777" w:rsidR="00E749DF" w:rsidRPr="00015403" w:rsidRDefault="00E749DF" w:rsidP="00E749DF">
      <w:pPr>
        <w:ind w:left="1416"/>
        <w:rPr>
          <w:b/>
          <w:color w:val="F79646" w:themeColor="accent6"/>
          <w:rPrChange w:id="1548" w:author="Gregor Wenzel" w:date="2022-05-31T09:25:00Z">
            <w:rPr>
              <w:rFonts w:ascii="Lucida Sans Unicode" w:hAnsi="Lucida Sans Unicode"/>
              <w:b/>
              <w:color w:val="F79646" w:themeColor="accent6"/>
            </w:rPr>
          </w:rPrChange>
        </w:rPr>
      </w:pPr>
      <w:r w:rsidRPr="00015403">
        <w:rPr>
          <w:b/>
          <w:color w:val="F79646" w:themeColor="accent6"/>
          <w:rPrChange w:id="1549" w:author="Gregor Wenzel" w:date="2022-05-31T09:25:00Z">
            <w:rPr>
              <w:rFonts w:ascii="Lucida Sans Unicode" w:hAnsi="Lucida Sans Unicode"/>
              <w:b/>
              <w:color w:val="F79646" w:themeColor="accent6"/>
            </w:rPr>
          </w:rPrChange>
        </w:rPr>
        <w:t>Wir haben hier einige Adressen von Anlaufstellen und Ansprechpartnern für Sie zusammengetragen. Die nachfolgende Aufstellung erhebt keinen Anspruch auf Vollständigkeit.</w:t>
      </w:r>
    </w:p>
    <w:p w14:paraId="5F2B5C7C" w14:textId="02FE4679" w:rsidR="00E749DF" w:rsidRPr="00ED0BB0" w:rsidRDefault="00E749DF" w:rsidP="00E749DF">
      <w:pPr>
        <w:pStyle w:val="berschrift2"/>
        <w:numPr>
          <w:ilvl w:val="1"/>
          <w:numId w:val="31"/>
        </w:numPr>
        <w:tabs>
          <w:tab w:val="clear" w:pos="1843"/>
          <w:tab w:val="num" w:pos="1418"/>
        </w:tabs>
        <w:ind w:left="1418" w:hanging="1418"/>
        <w:rPr>
          <w:rPrChange w:id="1550" w:author="Gregor Wenzel" w:date="2022-05-31T09:25:00Z">
            <w:rPr>
              <w:rFonts w:ascii="Lucida Sans Unicode" w:hAnsi="Lucida Sans Unicode"/>
            </w:rPr>
          </w:rPrChange>
        </w:rPr>
        <w:pPrChange w:id="1551" w:author="Gregor Wenzel" w:date="2022-05-31T09:25:00Z">
          <w:pPr>
            <w:pStyle w:val="berschrift2"/>
            <w:tabs>
              <w:tab w:val="clear" w:pos="1843"/>
              <w:tab w:val="num" w:pos="1418"/>
            </w:tabs>
            <w:ind w:left="1418" w:hanging="1418"/>
          </w:pPr>
        </w:pPrChange>
      </w:pPr>
      <w:bookmarkStart w:id="1552" w:name="_Toc245011564"/>
      <w:bookmarkStart w:id="1553" w:name="_Toc271973395"/>
      <w:bookmarkStart w:id="1554" w:name="_Toc276108833"/>
      <w:bookmarkStart w:id="1555" w:name="_Toc331606508"/>
      <w:bookmarkStart w:id="1556" w:name="_Toc352935186"/>
      <w:bookmarkStart w:id="1557" w:name="_Ref366509362"/>
      <w:bookmarkStart w:id="1558" w:name="_Ref402945998"/>
      <w:bookmarkStart w:id="1559" w:name="_Ref403639153"/>
      <w:bookmarkStart w:id="1560" w:name="_Ref476574316"/>
      <w:bookmarkStart w:id="1561" w:name="_Ref517446819"/>
      <w:bookmarkStart w:id="1562" w:name="_Toc98153928"/>
      <w:bookmarkStart w:id="1563" w:name="_Toc67049019"/>
      <w:r w:rsidRPr="00ED0BB0">
        <w:rPr>
          <w:rPrChange w:id="1564" w:author="Gregor Wenzel" w:date="2022-05-31T09:25:00Z">
            <w:rPr>
              <w:rFonts w:ascii="Lucida Sans Unicode" w:hAnsi="Lucida Sans Unicode"/>
            </w:rPr>
          </w:rPrChange>
        </w:rPr>
        <w:t>Selbsthil</w:t>
      </w:r>
      <w:bookmarkEnd w:id="1552"/>
      <w:bookmarkEnd w:id="1553"/>
      <w:bookmarkEnd w:id="1554"/>
      <w:bookmarkEnd w:id="1555"/>
      <w:bookmarkEnd w:id="1556"/>
      <w:bookmarkEnd w:id="1557"/>
      <w:r w:rsidRPr="00ED0BB0">
        <w:rPr>
          <w:rPrChange w:id="1565" w:author="Gregor Wenzel" w:date="2022-05-31T09:25:00Z">
            <w:rPr>
              <w:rFonts w:ascii="Lucida Sans Unicode" w:hAnsi="Lucida Sans Unicode"/>
            </w:rPr>
          </w:rPrChange>
        </w:rPr>
        <w:t>fe</w:t>
      </w:r>
      <w:bookmarkEnd w:id="1545"/>
      <w:bookmarkEnd w:id="1546"/>
      <w:bookmarkEnd w:id="1547"/>
      <w:bookmarkEnd w:id="1558"/>
      <w:bookmarkEnd w:id="1559"/>
      <w:bookmarkEnd w:id="1560"/>
      <w:bookmarkEnd w:id="1561"/>
      <w:bookmarkEnd w:id="1562"/>
      <w:del w:id="1566" w:author="Gregor Wenzel" w:date="2022-05-31T09:25:00Z">
        <w:r w:rsidR="00420B04" w:rsidRPr="00ED0BB0">
          <w:rPr>
            <w:rFonts w:ascii="Lucida Sans Unicode" w:hAnsi="Lucida Sans Unicode" w:cs="Lucida Sans Unicode"/>
            <w:color w:val="FFFFFF" w:themeColor="background1"/>
          </w:rPr>
          <w:delText>……</w:delText>
        </w:r>
      </w:del>
      <w:bookmarkEnd w:id="1563"/>
    </w:p>
    <w:p w14:paraId="1D87F1AB" w14:textId="77777777" w:rsidR="00E749DF" w:rsidRPr="00044595" w:rsidRDefault="00E749DF" w:rsidP="00E749DF">
      <w:pPr>
        <w:shd w:val="clear" w:color="auto" w:fill="D9D9D9" w:themeFill="background1" w:themeFillShade="D9"/>
        <w:rPr>
          <w:b/>
          <w:bCs/>
        </w:rPr>
        <w:pPrChange w:id="1567" w:author="Gregor Wenzel" w:date="2022-05-31T09:25:00Z">
          <w:pPr/>
        </w:pPrChange>
      </w:pPr>
      <w:bookmarkStart w:id="1568" w:name="_Toc331606509"/>
      <w:bookmarkStart w:id="1569" w:name="_Toc352935187"/>
      <w:bookmarkStart w:id="1570" w:name="_Toc383088933"/>
      <w:bookmarkStart w:id="1571" w:name="_Ref427926790"/>
      <w:bookmarkStart w:id="1572" w:name="_Ref439939636"/>
      <w:r w:rsidRPr="00044595">
        <w:rPr>
          <w:b/>
          <w:bCs/>
        </w:rPr>
        <w:t xml:space="preserve">Nationale Kontakt- und Informationsstelle zur Anregung und Unterstützung von Selbsthilfegruppen (NAKOS) </w:t>
      </w:r>
    </w:p>
    <w:p w14:paraId="034EE0D3" w14:textId="77777777" w:rsidR="00E749DF" w:rsidRDefault="00E749DF" w:rsidP="00E749DF">
      <w:pPr>
        <w:shd w:val="clear" w:color="auto" w:fill="D9D9D9" w:themeFill="background1" w:themeFillShade="D9"/>
        <w:pPrChange w:id="1573" w:author="Gregor Wenzel" w:date="2022-05-31T09:25:00Z">
          <w:pPr/>
        </w:pPrChange>
      </w:pPr>
      <w:r>
        <w:t xml:space="preserve">Wo sich eine Selbsthilfegruppe in Ihrer Nähe befindet, können Sie auch bei der Nationalen Kontakt- und Informationsstelle zur Anregung und Unterstützung von Selbsthilfegruppen (NAKOS) erfragen. </w:t>
      </w:r>
    </w:p>
    <w:p w14:paraId="0413BEDF" w14:textId="77777777" w:rsidR="00E749DF" w:rsidRDefault="00E749DF" w:rsidP="00E749DF">
      <w:pPr>
        <w:shd w:val="clear" w:color="auto" w:fill="D9D9D9" w:themeFill="background1" w:themeFillShade="D9"/>
        <w:pPrChange w:id="1574" w:author="Gregor Wenzel" w:date="2022-05-31T09:25:00Z">
          <w:pPr/>
        </w:pPrChange>
      </w:pPr>
      <w:r>
        <w:t xml:space="preserve">Otto-Suhr-Allee 115 </w:t>
      </w:r>
    </w:p>
    <w:p w14:paraId="048E17AE" w14:textId="77777777" w:rsidR="00E749DF" w:rsidRDefault="00E749DF" w:rsidP="00E749DF">
      <w:pPr>
        <w:shd w:val="clear" w:color="auto" w:fill="D9D9D9" w:themeFill="background1" w:themeFillShade="D9"/>
        <w:pPrChange w:id="1575" w:author="Gregor Wenzel" w:date="2022-05-31T09:25:00Z">
          <w:pPr/>
        </w:pPrChange>
      </w:pPr>
      <w:r>
        <w:t xml:space="preserve">10585 Berlin </w:t>
      </w:r>
    </w:p>
    <w:p w14:paraId="5A2F2E30" w14:textId="77777777" w:rsidR="00E749DF" w:rsidRDefault="00E749DF" w:rsidP="00E749DF">
      <w:pPr>
        <w:shd w:val="clear" w:color="auto" w:fill="D9D9D9" w:themeFill="background1" w:themeFillShade="D9"/>
        <w:pPrChange w:id="1576" w:author="Gregor Wenzel" w:date="2022-05-31T09:25:00Z">
          <w:pPr/>
        </w:pPrChange>
      </w:pPr>
      <w:r>
        <w:t xml:space="preserve">Telefon: 030 31018960 </w:t>
      </w:r>
    </w:p>
    <w:p w14:paraId="5F0BDD07" w14:textId="77777777" w:rsidR="00E749DF" w:rsidRDefault="00E749DF" w:rsidP="00E749DF">
      <w:pPr>
        <w:shd w:val="clear" w:color="auto" w:fill="D9D9D9" w:themeFill="background1" w:themeFillShade="D9"/>
        <w:pPrChange w:id="1577" w:author="Gregor Wenzel" w:date="2022-05-31T09:25:00Z">
          <w:pPr/>
        </w:pPrChange>
      </w:pPr>
      <w:r>
        <w:t xml:space="preserve">Telefax: 030 31018970 </w:t>
      </w:r>
    </w:p>
    <w:p w14:paraId="652B3693" w14:textId="77777777" w:rsidR="00E749DF" w:rsidRDefault="00E749DF" w:rsidP="00E749DF">
      <w:pPr>
        <w:shd w:val="clear" w:color="auto" w:fill="D9D9D9" w:themeFill="background1" w:themeFillShade="D9"/>
        <w:pPrChange w:id="1578" w:author="Gregor Wenzel" w:date="2022-05-31T09:25:00Z">
          <w:pPr/>
        </w:pPrChange>
      </w:pPr>
      <w:r>
        <w:t xml:space="preserve">selbsthilfe@nakos.de </w:t>
      </w:r>
      <w:r w:rsidR="00CB3920">
        <w:fldChar w:fldCharType="begin"/>
      </w:r>
      <w:r w:rsidR="00CB3920">
        <w:instrText xml:space="preserve"> HYPERLINK "http://www.nakos.de" </w:instrText>
      </w:r>
      <w:r w:rsidR="00CB3920">
        <w:fldChar w:fldCharType="separate"/>
      </w:r>
      <w:r w:rsidRPr="00DC6426">
        <w:rPr>
          <w:rStyle w:val="Hyperlink"/>
          <w:rFonts w:eastAsia="Lucida Sans Unicode" w:cs="Times New Roman"/>
        </w:rPr>
        <w:t>www.nakos.de</w:t>
      </w:r>
      <w:r w:rsidR="00CB3920">
        <w:rPr>
          <w:rStyle w:val="Hyperlink"/>
          <w:rFonts w:eastAsia="Lucida Sans Unicode" w:cs="Times New Roman"/>
        </w:rPr>
        <w:fldChar w:fldCharType="end"/>
      </w:r>
    </w:p>
    <w:p w14:paraId="6FE22EFA" w14:textId="77777777" w:rsidR="00044595" w:rsidRDefault="00044595" w:rsidP="00044595">
      <w:pPr>
        <w:rPr>
          <w:del w:id="1579" w:author="Gregor Wenzel" w:date="2022-05-31T09:25:00Z"/>
        </w:rPr>
      </w:pPr>
    </w:p>
    <w:p w14:paraId="453DD053" w14:textId="77777777" w:rsidR="00E749DF" w:rsidRDefault="00E749DF" w:rsidP="00E749DF">
      <w:r w:rsidRPr="00044595">
        <w:rPr>
          <w:highlight w:val="yellow"/>
        </w:rPr>
        <w:t>…entitätsspezifische Selbsthilfegruppen ergänzen…</w:t>
      </w:r>
    </w:p>
    <w:p w14:paraId="6F6DCBFA" w14:textId="77777777" w:rsidR="00E749DF" w:rsidRPr="00ED0BB0" w:rsidRDefault="00E749DF" w:rsidP="00E749DF">
      <w:pPr>
        <w:pStyle w:val="berschrift2"/>
        <w:widowControl w:val="0"/>
        <w:numPr>
          <w:ilvl w:val="1"/>
          <w:numId w:val="31"/>
        </w:numPr>
        <w:tabs>
          <w:tab w:val="clear" w:pos="1843"/>
          <w:tab w:val="num" w:pos="1418"/>
        </w:tabs>
        <w:ind w:left="1418" w:hanging="1418"/>
        <w:rPr>
          <w:rPrChange w:id="1580" w:author="Gregor Wenzel" w:date="2022-05-31T09:25:00Z">
            <w:rPr>
              <w:rFonts w:ascii="Lucida Sans Unicode" w:hAnsi="Lucida Sans Unicode"/>
            </w:rPr>
          </w:rPrChange>
        </w:rPr>
        <w:pPrChange w:id="1581" w:author="Gregor Wenzel" w:date="2022-05-31T09:25:00Z">
          <w:pPr>
            <w:pStyle w:val="berschrift2"/>
            <w:widowControl w:val="0"/>
            <w:tabs>
              <w:tab w:val="clear" w:pos="1843"/>
              <w:tab w:val="num" w:pos="1418"/>
            </w:tabs>
            <w:ind w:left="1418" w:hanging="1418"/>
          </w:pPr>
        </w:pPrChange>
      </w:pPr>
      <w:bookmarkStart w:id="1582" w:name="_Toc98153929"/>
      <w:bookmarkStart w:id="1583" w:name="_Toc67049020"/>
      <w:r w:rsidRPr="00ED0BB0">
        <w:rPr>
          <w:rPrChange w:id="1584" w:author="Gregor Wenzel" w:date="2022-05-31T09:25:00Z">
            <w:rPr>
              <w:rFonts w:ascii="Lucida Sans Unicode" w:hAnsi="Lucida Sans Unicode"/>
            </w:rPr>
          </w:rPrChange>
        </w:rPr>
        <w:t>Beratungsstellen</w:t>
      </w:r>
      <w:bookmarkEnd w:id="1568"/>
      <w:bookmarkEnd w:id="1569"/>
      <w:bookmarkEnd w:id="1570"/>
      <w:bookmarkEnd w:id="1571"/>
      <w:bookmarkEnd w:id="1572"/>
      <w:bookmarkEnd w:id="1582"/>
      <w:bookmarkEnd w:id="1583"/>
    </w:p>
    <w:p w14:paraId="62372F21" w14:textId="77777777" w:rsidR="00E749DF" w:rsidRPr="00ED0BB0" w:rsidRDefault="00E749DF" w:rsidP="00E749DF">
      <w:pPr>
        <w:shd w:val="clear" w:color="auto" w:fill="D9D9D9" w:themeFill="background1" w:themeFillShade="D9"/>
        <w:rPr>
          <w:rPrChange w:id="1585" w:author="Gregor Wenzel" w:date="2022-05-31T09:25:00Z">
            <w:rPr>
              <w:rFonts w:ascii="Lucida Sans Unicode" w:hAnsi="Lucida Sans Unicode"/>
            </w:rPr>
          </w:rPrChange>
        </w:rPr>
        <w:pPrChange w:id="1586" w:author="Gregor Wenzel" w:date="2022-05-31T09:25:00Z">
          <w:pPr/>
        </w:pPrChange>
      </w:pPr>
      <w:r w:rsidRPr="00ED0BB0">
        <w:rPr>
          <w:rPrChange w:id="1587" w:author="Gregor Wenzel" w:date="2022-05-31T09:25:00Z">
            <w:rPr>
              <w:rFonts w:ascii="Lucida Sans Unicode" w:hAnsi="Lucida Sans Unicode"/>
            </w:rPr>
          </w:rPrChange>
        </w:rPr>
        <w:t>Die Ländergesellschaften der Deutschen Krebsgesellschaft unterhalten Beratungsstellen für Krebspatienten und deren Angehörige. Die Adressen und Öffnungszeiten erfahren Sie in den einzelnen Geschäftsstellen.</w:t>
      </w:r>
    </w:p>
    <w:p w14:paraId="7A17E1D2" w14:textId="53310E4E" w:rsidR="00E749DF" w:rsidRPr="00907EEA" w:rsidRDefault="00E749DF" w:rsidP="00E749DF">
      <w:pPr>
        <w:shd w:val="clear" w:color="auto" w:fill="D9D9D9" w:themeFill="background1" w:themeFillShade="D9"/>
        <w:rPr>
          <w:ins w:id="1588" w:author="Gregor Wenzel" w:date="2022-05-31T09:25:00Z"/>
          <w:b/>
          <w:bCs/>
        </w:rPr>
      </w:pPr>
      <w:bookmarkStart w:id="1589" w:name="_Toc245011567"/>
      <w:bookmarkStart w:id="1590" w:name="_Toc271973399"/>
      <w:bookmarkStart w:id="1591" w:name="_Toc276108837"/>
      <w:bookmarkStart w:id="1592" w:name="_Toc331606511"/>
      <w:bookmarkStart w:id="1593" w:name="_Toc352935189"/>
      <w:bookmarkStart w:id="1594" w:name="_Ref366509464"/>
      <w:bookmarkStart w:id="1595" w:name="_Ref382910727"/>
      <w:bookmarkStart w:id="1596" w:name="_Toc383088934"/>
      <w:r w:rsidRPr="00907EEA">
        <w:rPr>
          <w:b/>
          <w:rPrChange w:id="1597" w:author="Gregor Wenzel" w:date="2022-05-31T09:25:00Z">
            <w:rPr>
              <w:rFonts w:ascii="Lucida Sans Unicode" w:hAnsi="Lucida Sans Unicode"/>
              <w:b/>
            </w:rPr>
          </w:rPrChange>
        </w:rPr>
        <w:t>Baden-Württemberg</w:t>
      </w:r>
      <w:r w:rsidRPr="00907EEA">
        <w:rPr>
          <w:b/>
          <w:rPrChange w:id="1598" w:author="Gregor Wenzel" w:date="2022-05-31T09:25:00Z">
            <w:rPr>
              <w:rFonts w:ascii="Lucida Sans Unicode" w:hAnsi="Lucida Sans Unicode"/>
            </w:rPr>
          </w:rPrChange>
        </w:rPr>
        <w:t xml:space="preserve"> </w:t>
      </w:r>
      <w:del w:id="1599" w:author="Gregor Wenzel" w:date="2022-05-31T09:25:00Z">
        <w:r w:rsidR="001649AA" w:rsidRPr="00ED0BB0">
          <w:rPr>
            <w:rFonts w:ascii="Lucida Sans Unicode" w:hAnsi="Lucida Sans Unicode" w:cs="Lucida Sans Unicode"/>
          </w:rPr>
          <w:br/>
        </w:r>
      </w:del>
    </w:p>
    <w:p w14:paraId="013F3785" w14:textId="11D535B7" w:rsidR="00E749DF" w:rsidRPr="00907EEA" w:rsidRDefault="00E749DF" w:rsidP="00E749DF">
      <w:pPr>
        <w:shd w:val="clear" w:color="auto" w:fill="D9D9D9" w:themeFill="background1" w:themeFillShade="D9"/>
        <w:rPr>
          <w:rPrChange w:id="1600" w:author="Gregor Wenzel" w:date="2022-05-31T09:25:00Z">
            <w:rPr>
              <w:rFonts w:ascii="Lucida Sans Unicode" w:hAnsi="Lucida Sans Unicode"/>
            </w:rPr>
          </w:rPrChange>
        </w:rPr>
        <w:pPrChange w:id="1601" w:author="Gregor Wenzel" w:date="2022-05-31T09:25:00Z">
          <w:pPr>
            <w:keepNext/>
            <w:widowControl w:val="0"/>
          </w:pPr>
        </w:pPrChange>
      </w:pPr>
      <w:r w:rsidRPr="00907EEA">
        <w:rPr>
          <w:rPrChange w:id="1602" w:author="Gregor Wenzel" w:date="2022-05-31T09:25:00Z">
            <w:rPr>
              <w:rFonts w:ascii="Lucida Sans Unicode" w:hAnsi="Lucida Sans Unicode"/>
            </w:rPr>
          </w:rPrChange>
        </w:rPr>
        <w:t>Krebsverband Baden-Württemberg e. V.</w:t>
      </w:r>
      <w:ins w:id="1603" w:author="Gregor Wenzel" w:date="2022-05-31T09:25:00Z">
        <w:r w:rsidRPr="00907EEA">
          <w:t xml:space="preserve"> </w:t>
        </w:r>
      </w:ins>
      <w:r w:rsidRPr="00907EEA">
        <w:rPr>
          <w:rPrChange w:id="1604" w:author="Gregor Wenzel" w:date="2022-05-31T09:25:00Z">
            <w:rPr>
              <w:rFonts w:ascii="Lucida Sans Unicode" w:hAnsi="Lucida Sans Unicode"/>
            </w:rPr>
          </w:rPrChange>
        </w:rPr>
        <w:br/>
        <w:t>Adalbert-Stifter-Straße 105</w:t>
      </w:r>
      <w:r w:rsidRPr="00907EEA">
        <w:rPr>
          <w:rPrChange w:id="1605" w:author="Gregor Wenzel" w:date="2022-05-31T09:25:00Z">
            <w:rPr>
              <w:rFonts w:ascii="Lucida Sans Unicode" w:hAnsi="Lucida Sans Unicode"/>
            </w:rPr>
          </w:rPrChange>
        </w:rPr>
        <w:br/>
        <w:t>70437 Stuttgart</w:t>
      </w:r>
      <w:ins w:id="1606" w:author="Gregor Wenzel" w:date="2022-05-31T09:25:00Z">
        <w:r w:rsidRPr="00907EEA">
          <w:t xml:space="preserve"> </w:t>
        </w:r>
      </w:ins>
      <w:r w:rsidRPr="00907EEA">
        <w:rPr>
          <w:rPrChange w:id="1607" w:author="Gregor Wenzel" w:date="2022-05-31T09:25:00Z">
            <w:rPr>
              <w:rFonts w:ascii="Lucida Sans Unicode" w:hAnsi="Lucida Sans Unicode"/>
            </w:rPr>
          </w:rPrChange>
        </w:rPr>
        <w:br/>
        <w:t>Telefon: 0711 84810770</w:t>
      </w:r>
      <w:ins w:id="1608" w:author="Gregor Wenzel" w:date="2022-05-31T09:25:00Z">
        <w:r w:rsidRPr="00907EEA">
          <w:t xml:space="preserve"> </w:t>
        </w:r>
      </w:ins>
      <w:r w:rsidRPr="00907EEA">
        <w:rPr>
          <w:rPrChange w:id="1609" w:author="Gregor Wenzel" w:date="2022-05-31T09:25:00Z">
            <w:rPr>
              <w:rFonts w:ascii="Lucida Sans Unicode" w:hAnsi="Lucida Sans Unicode"/>
            </w:rPr>
          </w:rPrChange>
        </w:rPr>
        <w:br/>
        <w:t>Telefax: 0711 84810779</w:t>
      </w:r>
      <w:del w:id="1610" w:author="Gregor Wenzel" w:date="2022-05-31T09:25:00Z">
        <w:r w:rsidR="001649AA" w:rsidRPr="00ED0BB0">
          <w:rPr>
            <w:rFonts w:ascii="Lucida Sans Unicode" w:hAnsi="Lucida Sans Unicode" w:cs="Lucida Sans Unicode"/>
          </w:rPr>
          <w:br/>
          <w:delText xml:space="preserve">E-Mail: </w:delText>
        </w:r>
      </w:del>
      <w:ins w:id="1611" w:author="Gregor Wenzel" w:date="2022-05-31T09:25:00Z">
        <w:r w:rsidRPr="00907EEA">
          <w:t xml:space="preserve"> </w:t>
        </w:r>
        <w:r w:rsidRPr="00907EEA">
          <w:br/>
        </w:r>
      </w:ins>
      <w:r w:rsidR="00CB3920">
        <w:fldChar w:fldCharType="begin"/>
      </w:r>
      <w:r w:rsidR="00CB3920">
        <w:instrText xml:space="preserve"> </w:instrText>
      </w:r>
      <w:r w:rsidR="00CB3920">
        <w:instrText xml:space="preserve">HYPERLINK "mailto:info%40krebsverband-bw.de?subject=" </w:instrText>
      </w:r>
      <w:r w:rsidR="00CB3920">
        <w:fldChar w:fldCharType="separate"/>
      </w:r>
      <w:r w:rsidRPr="00907EEA">
        <w:rPr>
          <w:rStyle w:val="Hyperlink"/>
        </w:rPr>
        <w:t>info@krebsverband-bw.de</w:t>
      </w:r>
      <w:r w:rsidR="00CB3920">
        <w:rPr>
          <w:rStyle w:val="Hyperlink"/>
        </w:rPr>
        <w:fldChar w:fldCharType="end"/>
      </w:r>
      <w:r w:rsidRPr="00907EEA">
        <w:rPr>
          <w:u w:val="thick"/>
          <w:rPrChange w:id="1612" w:author="Gregor Wenzel" w:date="2022-05-31T09:25:00Z">
            <w:rPr>
              <w:rFonts w:ascii="Lucida Sans Unicode" w:hAnsi="Lucida Sans Unicode"/>
            </w:rPr>
          </w:rPrChange>
        </w:rPr>
        <w:br/>
      </w:r>
      <w:r w:rsidR="00CB3920">
        <w:fldChar w:fldCharType="begin"/>
      </w:r>
      <w:r w:rsidR="00CB3920">
        <w:instrText xml:space="preserve"> HYPERLINK "https://www.krebsverband-bw.de" </w:instrText>
      </w:r>
      <w:r w:rsidR="00CB3920">
        <w:fldChar w:fldCharType="separate"/>
      </w:r>
      <w:r w:rsidRPr="00907EEA">
        <w:rPr>
          <w:rStyle w:val="Hyperlink"/>
        </w:rPr>
        <w:t>www.krebsverband-bw.de</w:t>
      </w:r>
      <w:r w:rsidR="00CB3920">
        <w:rPr>
          <w:rStyle w:val="Hyperlink"/>
        </w:rPr>
        <w:fldChar w:fldCharType="end"/>
      </w:r>
      <w:del w:id="1613" w:author="Gregor Wenzel" w:date="2022-05-31T09:25:00Z">
        <w:r w:rsidR="001649AA" w:rsidRPr="00ED0BB0">
          <w:rPr>
            <w:rFonts w:ascii="Lucida Sans Unicode" w:hAnsi="Lucida Sans Unicode" w:cs="Lucida Sans Unicode"/>
          </w:rPr>
          <w:delText xml:space="preserve">Internet: </w:delText>
        </w:r>
      </w:del>
    </w:p>
    <w:p w14:paraId="7141911A" w14:textId="3B7A5604" w:rsidR="00E749DF" w:rsidRPr="00907EEA" w:rsidRDefault="00E749DF" w:rsidP="00E749DF">
      <w:pPr>
        <w:shd w:val="clear" w:color="auto" w:fill="D9D9D9" w:themeFill="background1" w:themeFillShade="D9"/>
        <w:rPr>
          <w:ins w:id="1614" w:author="Gregor Wenzel" w:date="2022-05-31T09:25:00Z"/>
          <w:b/>
          <w:bCs/>
        </w:rPr>
      </w:pPr>
      <w:r w:rsidRPr="00907EEA">
        <w:rPr>
          <w:b/>
          <w:rPrChange w:id="1615" w:author="Gregor Wenzel" w:date="2022-05-31T09:25:00Z">
            <w:rPr>
              <w:rFonts w:ascii="Lucida Sans Unicode" w:hAnsi="Lucida Sans Unicode"/>
              <w:b/>
            </w:rPr>
          </w:rPrChange>
        </w:rPr>
        <w:t>Bayern</w:t>
      </w:r>
      <w:del w:id="1616" w:author="Gregor Wenzel" w:date="2022-05-31T09:25:00Z">
        <w:r w:rsidR="001649AA" w:rsidRPr="00ED0BB0">
          <w:rPr>
            <w:rFonts w:ascii="Lucida Sans Unicode" w:hAnsi="Lucida Sans Unicode" w:cs="Lucida Sans Unicode"/>
            <w:b/>
            <w:bCs/>
          </w:rPr>
          <w:delText xml:space="preserve"> </w:delText>
        </w:r>
        <w:r w:rsidR="001649AA" w:rsidRPr="00ED0BB0">
          <w:rPr>
            <w:rFonts w:ascii="Lucida Sans Unicode" w:hAnsi="Lucida Sans Unicode" w:cs="Lucida Sans Unicode"/>
            <w:b/>
            <w:bCs/>
          </w:rPr>
          <w:br/>
        </w:r>
      </w:del>
    </w:p>
    <w:p w14:paraId="7B687D97" w14:textId="1E222A34" w:rsidR="00E749DF" w:rsidRPr="00907EEA" w:rsidRDefault="00E749DF" w:rsidP="00E749DF">
      <w:pPr>
        <w:shd w:val="clear" w:color="auto" w:fill="D9D9D9" w:themeFill="background1" w:themeFillShade="D9"/>
        <w:rPr>
          <w:rPrChange w:id="1617" w:author="Gregor Wenzel" w:date="2022-05-31T09:25:00Z">
            <w:rPr>
              <w:rStyle w:val="Hyperlink"/>
              <w:rFonts w:ascii="Lucida Sans Unicode" w:hAnsi="Lucida Sans Unicode"/>
            </w:rPr>
          </w:rPrChange>
        </w:rPr>
        <w:pPrChange w:id="1618" w:author="Gregor Wenzel" w:date="2022-05-31T09:25:00Z">
          <w:pPr/>
        </w:pPrChange>
      </w:pPr>
      <w:r w:rsidRPr="00907EEA">
        <w:rPr>
          <w:rPrChange w:id="1619" w:author="Gregor Wenzel" w:date="2022-05-31T09:25:00Z">
            <w:rPr>
              <w:rFonts w:ascii="Lucida Sans Unicode" w:hAnsi="Lucida Sans Unicode"/>
            </w:rPr>
          </w:rPrChange>
        </w:rPr>
        <w:t>Bayerische Krebsgesellschaft e. V.</w:t>
      </w:r>
      <w:r w:rsidRPr="00907EEA">
        <w:rPr>
          <w:rPrChange w:id="1620" w:author="Gregor Wenzel" w:date="2022-05-31T09:25:00Z">
            <w:rPr>
              <w:rFonts w:ascii="Lucida Sans Unicode" w:hAnsi="Lucida Sans Unicode"/>
            </w:rPr>
          </w:rPrChange>
        </w:rPr>
        <w:br/>
        <w:t>Nymphenburgerstraße 21a</w:t>
      </w:r>
      <w:ins w:id="1621" w:author="Gregor Wenzel" w:date="2022-05-31T09:25:00Z">
        <w:r w:rsidRPr="00907EEA">
          <w:t xml:space="preserve"> </w:t>
        </w:r>
      </w:ins>
      <w:r w:rsidRPr="00907EEA">
        <w:rPr>
          <w:rPrChange w:id="1622" w:author="Gregor Wenzel" w:date="2022-05-31T09:25:00Z">
            <w:rPr>
              <w:rFonts w:ascii="Lucida Sans Unicode" w:hAnsi="Lucida Sans Unicode"/>
            </w:rPr>
          </w:rPrChange>
        </w:rPr>
        <w:br/>
        <w:t>80335 München</w:t>
      </w:r>
      <w:ins w:id="1623" w:author="Gregor Wenzel" w:date="2022-05-31T09:25:00Z">
        <w:r w:rsidRPr="00907EEA">
          <w:t xml:space="preserve"> </w:t>
        </w:r>
      </w:ins>
      <w:r w:rsidRPr="00907EEA">
        <w:rPr>
          <w:rPrChange w:id="1624" w:author="Gregor Wenzel" w:date="2022-05-31T09:25:00Z">
            <w:rPr>
              <w:rFonts w:ascii="Lucida Sans Unicode" w:hAnsi="Lucida Sans Unicode"/>
            </w:rPr>
          </w:rPrChange>
        </w:rPr>
        <w:br/>
        <w:t xml:space="preserve">Telefon: 089 5488400 </w:t>
      </w:r>
      <w:r w:rsidRPr="00907EEA">
        <w:rPr>
          <w:rPrChange w:id="1625" w:author="Gregor Wenzel" w:date="2022-05-31T09:25:00Z">
            <w:rPr>
              <w:rFonts w:ascii="Lucida Sans Unicode" w:hAnsi="Lucida Sans Unicode"/>
            </w:rPr>
          </w:rPrChange>
        </w:rPr>
        <w:br/>
        <w:t>Telefax: 089 54884040</w:t>
      </w:r>
      <w:del w:id="1626" w:author="Gregor Wenzel" w:date="2022-05-31T09:25:00Z">
        <w:r w:rsidR="001649AA" w:rsidRPr="00ED0BB0">
          <w:rPr>
            <w:rFonts w:ascii="Lucida Sans Unicode" w:hAnsi="Lucida Sans Unicode" w:cs="Lucida Sans Unicode"/>
          </w:rPr>
          <w:br/>
          <w:delText xml:space="preserve">E-Mail: </w:delText>
        </w:r>
      </w:del>
      <w:ins w:id="1627" w:author="Gregor Wenzel" w:date="2022-05-31T09:25:00Z">
        <w:r w:rsidRPr="00907EEA">
          <w:t xml:space="preserve"> </w:t>
        </w:r>
        <w:r w:rsidRPr="00907EEA">
          <w:br/>
        </w:r>
      </w:ins>
      <w:r w:rsidR="00CB3920">
        <w:fldChar w:fldCharType="begin"/>
      </w:r>
      <w:r w:rsidR="00CB3920">
        <w:instrText xml:space="preserve"> HYPERLINK "mailto:info%40bayerische-krebsgesellschaft.de?subject=" </w:instrText>
      </w:r>
      <w:r w:rsidR="00CB3920">
        <w:fldChar w:fldCharType="separate"/>
      </w:r>
      <w:r w:rsidRPr="00907EEA">
        <w:rPr>
          <w:rStyle w:val="Hyperlink"/>
        </w:rPr>
        <w:t>info@bayerische-krebsgesellschaft.de</w:t>
      </w:r>
      <w:r w:rsidR="00CB3920">
        <w:rPr>
          <w:rStyle w:val="Hyperlink"/>
        </w:rPr>
        <w:fldChar w:fldCharType="end"/>
      </w:r>
      <w:r w:rsidRPr="00907EEA">
        <w:rPr>
          <w:u w:val="thick"/>
          <w:rPrChange w:id="1628" w:author="Gregor Wenzel" w:date="2022-05-31T09:25:00Z">
            <w:rPr>
              <w:rFonts w:ascii="Lucida Sans Unicode" w:hAnsi="Lucida Sans Unicode"/>
              <w:u w:val="single"/>
            </w:rPr>
          </w:rPrChange>
        </w:rPr>
        <w:br/>
      </w:r>
      <w:r w:rsidR="00CB3920">
        <w:fldChar w:fldCharType="begin"/>
      </w:r>
      <w:r w:rsidR="00CB3920">
        <w:instrText xml:space="preserve"> HYPERLINK "https://www.bayerische-krebsgesellschaft.de" </w:instrText>
      </w:r>
      <w:r w:rsidR="00CB3920">
        <w:fldChar w:fldCharType="separate"/>
      </w:r>
      <w:r w:rsidRPr="00907EEA">
        <w:rPr>
          <w:rStyle w:val="Hyperlink"/>
        </w:rPr>
        <w:t>www.bayerische-krebsgesellschaft.de</w:t>
      </w:r>
      <w:r w:rsidR="00CB3920">
        <w:rPr>
          <w:rStyle w:val="Hyperlink"/>
        </w:rPr>
        <w:fldChar w:fldCharType="end"/>
      </w:r>
      <w:del w:id="1629" w:author="Gregor Wenzel" w:date="2022-05-31T09:25:00Z">
        <w:r w:rsidR="001649AA" w:rsidRPr="00ED0BB0">
          <w:rPr>
            <w:rFonts w:ascii="Lucida Sans Unicode" w:hAnsi="Lucida Sans Unicode" w:cs="Lucida Sans Unicode"/>
          </w:rPr>
          <w:delText xml:space="preserve">Internet: </w:delText>
        </w:r>
      </w:del>
      <w:ins w:id="1630" w:author="Gregor Wenzel" w:date="2022-05-31T09:25:00Z">
        <w:r w:rsidRPr="00907EEA">
          <w:t xml:space="preserve"> </w:t>
        </w:r>
      </w:ins>
    </w:p>
    <w:p w14:paraId="72A70BDA" w14:textId="1FB9CAC9" w:rsidR="00E749DF" w:rsidRPr="00907EEA" w:rsidRDefault="00E749DF" w:rsidP="00E749DF">
      <w:pPr>
        <w:shd w:val="clear" w:color="auto" w:fill="D9D9D9" w:themeFill="background1" w:themeFillShade="D9"/>
        <w:rPr>
          <w:ins w:id="1631" w:author="Gregor Wenzel" w:date="2022-05-31T09:25:00Z"/>
          <w:b/>
          <w:bCs/>
        </w:rPr>
      </w:pPr>
      <w:r w:rsidRPr="00907EEA">
        <w:rPr>
          <w:b/>
          <w:rPrChange w:id="1632" w:author="Gregor Wenzel" w:date="2022-05-31T09:25:00Z">
            <w:rPr>
              <w:rFonts w:ascii="Lucida Sans Unicode" w:hAnsi="Lucida Sans Unicode"/>
              <w:b/>
            </w:rPr>
          </w:rPrChange>
        </w:rPr>
        <w:t xml:space="preserve">Berlin </w:t>
      </w:r>
      <w:del w:id="1633" w:author="Gregor Wenzel" w:date="2022-05-31T09:25:00Z">
        <w:r w:rsidR="001649AA" w:rsidRPr="00ED0BB0">
          <w:rPr>
            <w:rFonts w:ascii="Lucida Sans Unicode" w:hAnsi="Lucida Sans Unicode" w:cs="Lucida Sans Unicode"/>
            <w:b/>
            <w:bCs/>
          </w:rPr>
          <w:br/>
        </w:r>
      </w:del>
    </w:p>
    <w:p w14:paraId="0D7EB018" w14:textId="5300F99F" w:rsidR="00E749DF" w:rsidRPr="00907EEA" w:rsidRDefault="00E749DF" w:rsidP="00E749DF">
      <w:pPr>
        <w:shd w:val="clear" w:color="auto" w:fill="D9D9D9" w:themeFill="background1" w:themeFillShade="D9"/>
        <w:rPr>
          <w:rPrChange w:id="1634" w:author="Gregor Wenzel" w:date="2022-05-31T09:25:00Z">
            <w:rPr>
              <w:rFonts w:ascii="Lucida Sans Unicode" w:hAnsi="Lucida Sans Unicode"/>
            </w:rPr>
          </w:rPrChange>
        </w:rPr>
        <w:pPrChange w:id="1635" w:author="Gregor Wenzel" w:date="2022-05-31T09:25:00Z">
          <w:pPr>
            <w:keepNext/>
            <w:keepLines/>
          </w:pPr>
        </w:pPrChange>
      </w:pPr>
      <w:r w:rsidRPr="00907EEA">
        <w:rPr>
          <w:rPrChange w:id="1636" w:author="Gregor Wenzel" w:date="2022-05-31T09:25:00Z">
            <w:rPr>
              <w:rFonts w:ascii="Lucida Sans Unicode" w:hAnsi="Lucida Sans Unicode"/>
            </w:rPr>
          </w:rPrChange>
        </w:rPr>
        <w:t>Berliner Krebsgesellschaft e. V.</w:t>
      </w:r>
      <w:ins w:id="1637" w:author="Gregor Wenzel" w:date="2022-05-31T09:25:00Z">
        <w:r w:rsidRPr="00907EEA">
          <w:t xml:space="preserve"> </w:t>
        </w:r>
      </w:ins>
      <w:r w:rsidRPr="00907EEA">
        <w:rPr>
          <w:rPrChange w:id="1638" w:author="Gregor Wenzel" w:date="2022-05-31T09:25:00Z">
            <w:rPr>
              <w:rFonts w:ascii="Lucida Sans Unicode" w:hAnsi="Lucida Sans Unicode"/>
            </w:rPr>
          </w:rPrChange>
        </w:rPr>
        <w:br/>
        <w:t>Robert-Koch-Platz 7</w:t>
      </w:r>
      <w:ins w:id="1639" w:author="Gregor Wenzel" w:date="2022-05-31T09:25:00Z">
        <w:r w:rsidRPr="00907EEA">
          <w:t xml:space="preserve"> </w:t>
        </w:r>
      </w:ins>
      <w:r w:rsidRPr="00907EEA">
        <w:rPr>
          <w:rPrChange w:id="1640" w:author="Gregor Wenzel" w:date="2022-05-31T09:25:00Z">
            <w:rPr>
              <w:rFonts w:ascii="Lucida Sans Unicode" w:hAnsi="Lucida Sans Unicode"/>
            </w:rPr>
          </w:rPrChange>
        </w:rPr>
        <w:br/>
        <w:t>10115 Berlin</w:t>
      </w:r>
      <w:ins w:id="1641" w:author="Gregor Wenzel" w:date="2022-05-31T09:25:00Z">
        <w:r w:rsidRPr="00907EEA">
          <w:t xml:space="preserve"> </w:t>
        </w:r>
      </w:ins>
      <w:r w:rsidRPr="00907EEA">
        <w:rPr>
          <w:rPrChange w:id="1642" w:author="Gregor Wenzel" w:date="2022-05-31T09:25:00Z">
            <w:rPr>
              <w:rFonts w:ascii="Lucida Sans Unicode" w:hAnsi="Lucida Sans Unicode"/>
            </w:rPr>
          </w:rPrChange>
        </w:rPr>
        <w:br/>
        <w:t>Telefon: 030 2832400</w:t>
      </w:r>
      <w:ins w:id="1643" w:author="Gregor Wenzel" w:date="2022-05-31T09:25:00Z">
        <w:r w:rsidRPr="00907EEA">
          <w:t xml:space="preserve"> </w:t>
        </w:r>
      </w:ins>
      <w:r w:rsidRPr="00907EEA">
        <w:rPr>
          <w:rPrChange w:id="1644" w:author="Gregor Wenzel" w:date="2022-05-31T09:25:00Z">
            <w:rPr>
              <w:rFonts w:ascii="Lucida Sans Unicode" w:hAnsi="Lucida Sans Unicode"/>
            </w:rPr>
          </w:rPrChange>
        </w:rPr>
        <w:br/>
        <w:t>Telefax: 0</w:t>
      </w:r>
      <w:del w:id="1645" w:author="Gregor Wenzel" w:date="2022-05-31T09:25:00Z">
        <w:r w:rsidR="001649AA" w:rsidRPr="00ED0BB0">
          <w:rPr>
            <w:rFonts w:ascii="Lucida Sans Unicode" w:hAnsi="Lucida Sans Unicode" w:cs="Lucida Sans Unicode"/>
          </w:rPr>
          <w:delText>0</w:delText>
        </w:r>
      </w:del>
      <w:r w:rsidRPr="00907EEA">
        <w:rPr>
          <w:rPrChange w:id="1646" w:author="Gregor Wenzel" w:date="2022-05-31T09:25:00Z">
            <w:rPr>
              <w:rFonts w:ascii="Lucida Sans Unicode" w:hAnsi="Lucida Sans Unicode"/>
            </w:rPr>
          </w:rPrChange>
        </w:rPr>
        <w:t>3</w:t>
      </w:r>
      <w:ins w:id="1647" w:author="Gregor Wenzel" w:date="2022-05-31T09:25:00Z">
        <w:r w:rsidRPr="00907EEA">
          <w:t>0</w:t>
        </w:r>
      </w:ins>
      <w:r w:rsidRPr="00907EEA">
        <w:rPr>
          <w:rPrChange w:id="1648" w:author="Gregor Wenzel" w:date="2022-05-31T09:25:00Z">
            <w:rPr>
              <w:rFonts w:ascii="Lucida Sans Unicode" w:hAnsi="Lucida Sans Unicode"/>
            </w:rPr>
          </w:rPrChange>
        </w:rPr>
        <w:t xml:space="preserve"> 2824136</w:t>
      </w:r>
      <w:del w:id="1649" w:author="Gregor Wenzel" w:date="2022-05-31T09:25:00Z">
        <w:r w:rsidR="001649AA" w:rsidRPr="00ED0BB0">
          <w:rPr>
            <w:rFonts w:ascii="Lucida Sans Unicode" w:hAnsi="Lucida Sans Unicode" w:cs="Lucida Sans Unicode"/>
          </w:rPr>
          <w:br/>
          <w:delText xml:space="preserve">E-Mail: </w:delText>
        </w:r>
      </w:del>
      <w:ins w:id="1650" w:author="Gregor Wenzel" w:date="2022-05-31T09:25:00Z">
        <w:r w:rsidRPr="00907EEA">
          <w:t xml:space="preserve"> </w:t>
        </w:r>
        <w:r w:rsidRPr="00907EEA">
          <w:br/>
        </w:r>
      </w:ins>
      <w:r w:rsidR="00CB3920">
        <w:fldChar w:fldCharType="begin"/>
      </w:r>
      <w:r w:rsidR="00CB3920">
        <w:instrText xml:space="preserve"> HYPERLINK "mailto:info%40berliner-krebsgesellschaft.de?subject=" </w:instrText>
      </w:r>
      <w:r w:rsidR="00CB3920">
        <w:fldChar w:fldCharType="separate"/>
      </w:r>
      <w:r w:rsidRPr="00907EEA">
        <w:rPr>
          <w:rStyle w:val="Hyperlink"/>
        </w:rPr>
        <w:t>info@berliner-krebsgesellschaft.de</w:t>
      </w:r>
      <w:r w:rsidR="00CB3920">
        <w:rPr>
          <w:rStyle w:val="Hyperlink"/>
        </w:rPr>
        <w:fldChar w:fldCharType="end"/>
      </w:r>
      <w:r w:rsidRPr="00907EEA">
        <w:rPr>
          <w:u w:val="thick"/>
          <w:rPrChange w:id="1651" w:author="Gregor Wenzel" w:date="2022-05-31T09:25:00Z">
            <w:rPr>
              <w:rFonts w:ascii="Lucida Sans Unicode" w:hAnsi="Lucida Sans Unicode"/>
            </w:rPr>
          </w:rPrChange>
        </w:rPr>
        <w:br/>
      </w:r>
      <w:r w:rsidR="00CB3920">
        <w:fldChar w:fldCharType="begin"/>
      </w:r>
      <w:r w:rsidR="00CB3920">
        <w:instrText xml:space="preserve"> HYPERLINK "https://www.berliner-krebsgesellschaft.de" </w:instrText>
      </w:r>
      <w:r w:rsidR="00CB3920">
        <w:fldChar w:fldCharType="separate"/>
      </w:r>
      <w:r w:rsidRPr="00907EEA">
        <w:rPr>
          <w:rStyle w:val="Hyperlink"/>
        </w:rPr>
        <w:t>www.berliner-krebsgesellschaft.de</w:t>
      </w:r>
      <w:r w:rsidR="00CB3920">
        <w:rPr>
          <w:rStyle w:val="Hyperlink"/>
        </w:rPr>
        <w:fldChar w:fldCharType="end"/>
      </w:r>
      <w:del w:id="1652" w:author="Gregor Wenzel" w:date="2022-05-31T09:25:00Z">
        <w:r w:rsidR="001649AA" w:rsidRPr="00ED0BB0">
          <w:rPr>
            <w:rFonts w:ascii="Lucida Sans Unicode" w:hAnsi="Lucida Sans Unicode" w:cs="Lucida Sans Unicode"/>
          </w:rPr>
          <w:delText xml:space="preserve">Internet: </w:delText>
        </w:r>
      </w:del>
    </w:p>
    <w:p w14:paraId="503652F9" w14:textId="67751DBA" w:rsidR="00E749DF" w:rsidRPr="00907EEA" w:rsidRDefault="00E749DF" w:rsidP="00E749DF">
      <w:pPr>
        <w:shd w:val="clear" w:color="auto" w:fill="D9D9D9" w:themeFill="background1" w:themeFillShade="D9"/>
        <w:rPr>
          <w:ins w:id="1653" w:author="Gregor Wenzel" w:date="2022-05-31T09:25:00Z"/>
          <w:b/>
          <w:bCs/>
        </w:rPr>
      </w:pPr>
      <w:r w:rsidRPr="00907EEA">
        <w:rPr>
          <w:b/>
          <w:rPrChange w:id="1654" w:author="Gregor Wenzel" w:date="2022-05-31T09:25:00Z">
            <w:rPr>
              <w:rFonts w:ascii="Lucida Sans Unicode" w:hAnsi="Lucida Sans Unicode"/>
              <w:b/>
              <w:color w:val="000000"/>
            </w:rPr>
          </w:rPrChange>
        </w:rPr>
        <w:t xml:space="preserve">Brandenburg </w:t>
      </w:r>
      <w:del w:id="1655" w:author="Gregor Wenzel" w:date="2022-05-31T09:25:00Z">
        <w:r w:rsidR="001649AA" w:rsidRPr="00ED0BB0">
          <w:rPr>
            <w:rFonts w:ascii="Lucida Sans Unicode" w:hAnsi="Lucida Sans Unicode" w:cs="Lucida Sans Unicode"/>
            <w:b/>
            <w:bCs/>
            <w:color w:val="000000"/>
          </w:rPr>
          <w:br/>
        </w:r>
      </w:del>
    </w:p>
    <w:p w14:paraId="4F19F485" w14:textId="5E5D86E5" w:rsidR="00E749DF" w:rsidRPr="00907EEA" w:rsidRDefault="00E749DF" w:rsidP="00E749DF">
      <w:pPr>
        <w:shd w:val="clear" w:color="auto" w:fill="D9D9D9" w:themeFill="background1" w:themeFillShade="D9"/>
        <w:rPr>
          <w:u w:val="thick"/>
          <w:rPrChange w:id="1656" w:author="Gregor Wenzel" w:date="2022-05-31T09:25:00Z">
            <w:rPr>
              <w:rFonts w:ascii="Lucida Sans Unicode" w:hAnsi="Lucida Sans Unicode"/>
              <w:color w:val="000000"/>
            </w:rPr>
          </w:rPrChange>
        </w:rPr>
        <w:pPrChange w:id="1657" w:author="Gregor Wenzel" w:date="2022-05-31T09:25:00Z">
          <w:pPr>
            <w:pStyle w:val="Hyperlinkorange"/>
          </w:pPr>
        </w:pPrChange>
      </w:pPr>
      <w:r w:rsidRPr="00907EEA">
        <w:rPr>
          <w:rPrChange w:id="1658" w:author="Gregor Wenzel" w:date="2022-05-31T09:25:00Z">
            <w:rPr>
              <w:rFonts w:ascii="Lucida Sans Unicode" w:hAnsi="Lucida Sans Unicode"/>
              <w:color w:val="auto"/>
            </w:rPr>
          </w:rPrChange>
        </w:rPr>
        <w:t>Brandenburgische Krebsgesellschaft e. V.</w:t>
      </w:r>
      <w:ins w:id="1659" w:author="Gregor Wenzel" w:date="2022-05-31T09:25:00Z">
        <w:r w:rsidRPr="00907EEA">
          <w:t xml:space="preserve"> </w:t>
        </w:r>
      </w:ins>
      <w:r w:rsidRPr="00907EEA">
        <w:rPr>
          <w:rPrChange w:id="1660" w:author="Gregor Wenzel" w:date="2022-05-31T09:25:00Z">
            <w:rPr>
              <w:rFonts w:ascii="Lucida Sans Unicode" w:hAnsi="Lucida Sans Unicode"/>
              <w:color w:val="auto"/>
            </w:rPr>
          </w:rPrChange>
        </w:rPr>
        <w:br/>
        <w:t>Charlottenstraße 57</w:t>
      </w:r>
      <w:ins w:id="1661" w:author="Gregor Wenzel" w:date="2022-05-31T09:25:00Z">
        <w:r w:rsidRPr="00907EEA">
          <w:t xml:space="preserve"> </w:t>
        </w:r>
      </w:ins>
      <w:r w:rsidRPr="00907EEA">
        <w:rPr>
          <w:rPrChange w:id="1662" w:author="Gregor Wenzel" w:date="2022-05-31T09:25:00Z">
            <w:rPr>
              <w:rFonts w:ascii="Lucida Sans Unicode" w:hAnsi="Lucida Sans Unicode"/>
              <w:color w:val="auto"/>
            </w:rPr>
          </w:rPrChange>
        </w:rPr>
        <w:br/>
        <w:t>14467 Potsdam</w:t>
      </w:r>
      <w:ins w:id="1663" w:author="Gregor Wenzel" w:date="2022-05-31T09:25:00Z">
        <w:r w:rsidRPr="00907EEA">
          <w:t xml:space="preserve"> </w:t>
        </w:r>
      </w:ins>
      <w:r w:rsidRPr="00907EEA">
        <w:rPr>
          <w:rPrChange w:id="1664" w:author="Gregor Wenzel" w:date="2022-05-31T09:25:00Z">
            <w:rPr>
              <w:rFonts w:ascii="Lucida Sans Unicode" w:hAnsi="Lucida Sans Unicode"/>
              <w:color w:val="auto"/>
            </w:rPr>
          </w:rPrChange>
        </w:rPr>
        <w:br/>
        <w:t>Telefon: 0331 864806</w:t>
      </w:r>
      <w:ins w:id="1665" w:author="Gregor Wenzel" w:date="2022-05-31T09:25:00Z">
        <w:r w:rsidRPr="00907EEA">
          <w:t xml:space="preserve"> </w:t>
        </w:r>
      </w:ins>
      <w:r w:rsidRPr="00907EEA">
        <w:rPr>
          <w:rPrChange w:id="1666" w:author="Gregor Wenzel" w:date="2022-05-31T09:25:00Z">
            <w:rPr>
              <w:rFonts w:ascii="Lucida Sans Unicode" w:hAnsi="Lucida Sans Unicode"/>
              <w:color w:val="auto"/>
            </w:rPr>
          </w:rPrChange>
        </w:rPr>
        <w:br/>
        <w:t>Telefax: 0331 8170601</w:t>
      </w:r>
      <w:del w:id="1667" w:author="Gregor Wenzel" w:date="2022-05-31T09:25:00Z">
        <w:r w:rsidR="001649AA" w:rsidRPr="00ED0BB0">
          <w:rPr>
            <w:rFonts w:ascii="Lucida Sans Unicode" w:hAnsi="Lucida Sans Unicode" w:cs="Lucida Sans Unicode"/>
            <w:color w:val="000000"/>
          </w:rPr>
          <w:br/>
          <w:delText xml:space="preserve">E-Mail: </w:delText>
        </w:r>
      </w:del>
      <w:ins w:id="1668" w:author="Gregor Wenzel" w:date="2022-05-31T09:25:00Z">
        <w:r w:rsidRPr="00907EEA">
          <w:t xml:space="preserve"> </w:t>
        </w:r>
        <w:r w:rsidRPr="00907EEA">
          <w:br/>
        </w:r>
      </w:ins>
      <w:r w:rsidR="00CB3920">
        <w:fldChar w:fldCharType="begin"/>
      </w:r>
      <w:r w:rsidR="00CB3920">
        <w:instrText xml:space="preserve"> HYPERLINK "mailto:mail%40krebsgesellschaft-brandenburg.de?subject=" </w:instrText>
      </w:r>
      <w:r w:rsidR="00CB3920">
        <w:fldChar w:fldCharType="separate"/>
      </w:r>
      <w:r w:rsidRPr="00907EEA">
        <w:rPr>
          <w:rStyle w:val="Hyperlink"/>
        </w:rPr>
        <w:t>mail@krebsgesellschaft-brandenburg.de</w:t>
      </w:r>
      <w:r w:rsidR="00CB3920">
        <w:rPr>
          <w:rStyle w:val="Hyperlink"/>
        </w:rPr>
        <w:fldChar w:fldCharType="end"/>
      </w:r>
      <w:r w:rsidRPr="00907EEA">
        <w:rPr>
          <w:u w:val="thick"/>
          <w:rPrChange w:id="1669" w:author="Gregor Wenzel" w:date="2022-05-31T09:25:00Z">
            <w:rPr>
              <w:rFonts w:ascii="Lucida Sans Unicode" w:hAnsi="Lucida Sans Unicode"/>
              <w:color w:val="000000"/>
            </w:rPr>
          </w:rPrChange>
        </w:rPr>
        <w:br/>
      </w:r>
      <w:del w:id="1670" w:author="Gregor Wenzel" w:date="2022-05-31T09:25:00Z">
        <w:r w:rsidR="001649AA" w:rsidRPr="00ED0BB0">
          <w:rPr>
            <w:rFonts w:ascii="Lucida Sans Unicode" w:hAnsi="Lucida Sans Unicode" w:cs="Lucida Sans Unicode"/>
            <w:color w:val="000000"/>
          </w:rPr>
          <w:delText xml:space="preserve">Internet: </w:delText>
        </w:r>
      </w:del>
      <w:r w:rsidR="00CB3920">
        <w:fldChar w:fldCharType="begin"/>
      </w:r>
      <w:r w:rsidR="00CB3920">
        <w:instrText xml:space="preserve"> HYPERLINK "http://www.krebsgesellschaft-brandenburg.de" </w:instrText>
      </w:r>
      <w:r w:rsidR="00CB3920">
        <w:fldChar w:fldCharType="separate"/>
      </w:r>
      <w:r w:rsidRPr="00907EEA">
        <w:rPr>
          <w:rStyle w:val="Hyperlink"/>
          <w:rPrChange w:id="1671" w:author="Gregor Wenzel" w:date="2022-05-31T09:25:00Z">
            <w:rPr>
              <w:rStyle w:val="Hyperlink"/>
              <w:rFonts w:ascii="Lucida Sans Unicode" w:hAnsi="Lucida Sans Unicode"/>
            </w:rPr>
          </w:rPrChange>
        </w:rPr>
        <w:t>www.krebsgesellschaft-brandenburg.de</w:t>
      </w:r>
      <w:r w:rsidR="00CB3920">
        <w:rPr>
          <w:rStyle w:val="Hyperlink"/>
          <w:rPrChange w:id="1672" w:author="Gregor Wenzel" w:date="2022-05-31T09:25:00Z">
            <w:rPr>
              <w:rStyle w:val="Hyperlink"/>
              <w:rFonts w:ascii="Lucida Sans Unicode" w:hAnsi="Lucida Sans Unicode"/>
            </w:rPr>
          </w:rPrChange>
        </w:rPr>
        <w:fldChar w:fldCharType="end"/>
      </w:r>
    </w:p>
    <w:p w14:paraId="31C678E5" w14:textId="450CDB6E" w:rsidR="00E749DF" w:rsidRPr="00907EEA" w:rsidRDefault="00E749DF" w:rsidP="00E749DF">
      <w:pPr>
        <w:shd w:val="clear" w:color="auto" w:fill="D9D9D9" w:themeFill="background1" w:themeFillShade="D9"/>
        <w:rPr>
          <w:ins w:id="1673" w:author="Gregor Wenzel" w:date="2022-05-31T09:25:00Z"/>
          <w:b/>
          <w:bCs/>
        </w:rPr>
      </w:pPr>
      <w:r w:rsidRPr="00907EEA">
        <w:rPr>
          <w:b/>
          <w:rPrChange w:id="1674" w:author="Gregor Wenzel" w:date="2022-05-31T09:25:00Z">
            <w:rPr>
              <w:rFonts w:ascii="Lucida Sans Unicode" w:hAnsi="Lucida Sans Unicode"/>
              <w:b/>
            </w:rPr>
          </w:rPrChange>
        </w:rPr>
        <w:t xml:space="preserve">Bremen </w:t>
      </w:r>
      <w:del w:id="1675" w:author="Gregor Wenzel" w:date="2022-05-31T09:25:00Z">
        <w:r w:rsidR="001649AA" w:rsidRPr="00ED0BB0">
          <w:rPr>
            <w:rFonts w:ascii="Lucida Sans Unicode" w:hAnsi="Lucida Sans Unicode" w:cs="Lucida Sans Unicode"/>
            <w:b/>
            <w:bCs/>
            <w:color w:val="000000"/>
            <w:szCs w:val="18"/>
          </w:rPr>
          <w:br/>
        </w:r>
      </w:del>
    </w:p>
    <w:p w14:paraId="2618B638" w14:textId="643EA209" w:rsidR="00E749DF" w:rsidRPr="00907EEA" w:rsidRDefault="00E749DF" w:rsidP="00E749DF">
      <w:pPr>
        <w:shd w:val="clear" w:color="auto" w:fill="D9D9D9" w:themeFill="background1" w:themeFillShade="D9"/>
        <w:rPr>
          <w:u w:val="thick"/>
          <w:rPrChange w:id="1676" w:author="Gregor Wenzel" w:date="2022-05-31T09:25:00Z">
            <w:rPr>
              <w:rFonts w:ascii="Lucida Sans Unicode" w:hAnsi="Lucida Sans Unicode"/>
            </w:rPr>
          </w:rPrChange>
        </w:rPr>
        <w:pPrChange w:id="1677" w:author="Gregor Wenzel" w:date="2022-05-31T09:25:00Z">
          <w:pPr/>
        </w:pPrChange>
      </w:pPr>
      <w:r w:rsidRPr="00907EEA">
        <w:rPr>
          <w:rPrChange w:id="1678" w:author="Gregor Wenzel" w:date="2022-05-31T09:25:00Z">
            <w:rPr>
              <w:rFonts w:ascii="Lucida Sans Unicode" w:hAnsi="Lucida Sans Unicode"/>
            </w:rPr>
          </w:rPrChange>
        </w:rPr>
        <w:t xml:space="preserve">Bremer Krebsgesellschaft </w:t>
      </w:r>
      <w:ins w:id="1679" w:author="Gregor Wenzel" w:date="2022-05-31T09:25:00Z">
        <w:r w:rsidRPr="00907EEA">
          <w:br/>
          <w:t xml:space="preserve">Landesverband der Deutschen -Krebsgesellschaft </w:t>
        </w:r>
      </w:ins>
      <w:r w:rsidRPr="00907EEA">
        <w:rPr>
          <w:rPrChange w:id="1680" w:author="Gregor Wenzel" w:date="2022-05-31T09:25:00Z">
            <w:rPr>
              <w:rFonts w:ascii="Lucida Sans Unicode" w:hAnsi="Lucida Sans Unicode"/>
            </w:rPr>
          </w:rPrChange>
        </w:rPr>
        <w:t>e.</w:t>
      </w:r>
      <w:del w:id="1681" w:author="Gregor Wenzel" w:date="2022-05-31T09:25:00Z">
        <w:r w:rsidR="001649AA" w:rsidRPr="00ED0BB0">
          <w:rPr>
            <w:rFonts w:ascii="Lucida Sans Unicode" w:hAnsi="Lucida Sans Unicode" w:cs="Lucida Sans Unicode"/>
          </w:rPr>
          <w:delText xml:space="preserve"> </w:delText>
        </w:r>
      </w:del>
      <w:ins w:id="1682" w:author="Gregor Wenzel" w:date="2022-05-31T09:25:00Z">
        <w:r w:rsidRPr="00907EEA">
          <w:t> </w:t>
        </w:r>
      </w:ins>
      <w:r w:rsidRPr="00907EEA">
        <w:rPr>
          <w:rPrChange w:id="1683" w:author="Gregor Wenzel" w:date="2022-05-31T09:25:00Z">
            <w:rPr>
              <w:rFonts w:ascii="Lucida Sans Unicode" w:hAnsi="Lucida Sans Unicode"/>
            </w:rPr>
          </w:rPrChange>
        </w:rPr>
        <w:t>V.</w:t>
      </w:r>
      <w:ins w:id="1684" w:author="Gregor Wenzel" w:date="2022-05-31T09:25:00Z">
        <w:r w:rsidRPr="00907EEA">
          <w:t xml:space="preserve"> </w:t>
        </w:r>
      </w:ins>
      <w:r w:rsidRPr="00907EEA">
        <w:rPr>
          <w:rPrChange w:id="1685" w:author="Gregor Wenzel" w:date="2022-05-31T09:25:00Z">
            <w:rPr>
              <w:rFonts w:ascii="Lucida Sans Unicode" w:hAnsi="Lucida Sans Unicode"/>
            </w:rPr>
          </w:rPrChange>
        </w:rPr>
        <w:br/>
        <w:t>Am Schwarzen Meer 101</w:t>
      </w:r>
      <w:del w:id="1686" w:author="Gregor Wenzel" w:date="2022-05-31T09:25:00Z">
        <w:r w:rsidR="001649AA" w:rsidRPr="00ED0BB0">
          <w:rPr>
            <w:rFonts w:ascii="Lucida Sans Unicode" w:hAnsi="Lucida Sans Unicode" w:cs="Lucida Sans Unicode"/>
          </w:rPr>
          <w:delText>-</w:delText>
        </w:r>
      </w:del>
      <w:ins w:id="1687" w:author="Gregor Wenzel" w:date="2022-05-31T09:25:00Z">
        <w:r w:rsidRPr="00907EEA">
          <w:t>–</w:t>
        </w:r>
      </w:ins>
      <w:r w:rsidRPr="00907EEA">
        <w:rPr>
          <w:rPrChange w:id="1688" w:author="Gregor Wenzel" w:date="2022-05-31T09:25:00Z">
            <w:rPr>
              <w:rFonts w:ascii="Lucida Sans Unicode" w:hAnsi="Lucida Sans Unicode"/>
            </w:rPr>
          </w:rPrChange>
        </w:rPr>
        <w:t xml:space="preserve">105 </w:t>
      </w:r>
      <w:r w:rsidRPr="00907EEA">
        <w:rPr>
          <w:rPrChange w:id="1689" w:author="Gregor Wenzel" w:date="2022-05-31T09:25:00Z">
            <w:rPr>
              <w:rFonts w:ascii="Lucida Sans Unicode" w:hAnsi="Lucida Sans Unicode"/>
            </w:rPr>
          </w:rPrChange>
        </w:rPr>
        <w:br/>
        <w:t xml:space="preserve">28205 Bremen </w:t>
      </w:r>
      <w:r w:rsidRPr="00907EEA">
        <w:rPr>
          <w:rPrChange w:id="1690" w:author="Gregor Wenzel" w:date="2022-05-31T09:25:00Z">
            <w:rPr>
              <w:rFonts w:ascii="Lucida Sans Unicode" w:hAnsi="Lucida Sans Unicode"/>
            </w:rPr>
          </w:rPrChange>
        </w:rPr>
        <w:br/>
        <w:t>Telefon: 0421 4919222</w:t>
      </w:r>
      <w:ins w:id="1691" w:author="Gregor Wenzel" w:date="2022-05-31T09:25:00Z">
        <w:r w:rsidRPr="00907EEA">
          <w:t xml:space="preserve"> </w:t>
        </w:r>
      </w:ins>
      <w:r w:rsidRPr="00907EEA">
        <w:rPr>
          <w:rPrChange w:id="1692" w:author="Gregor Wenzel" w:date="2022-05-31T09:25:00Z">
            <w:rPr>
              <w:rFonts w:ascii="Lucida Sans Unicode" w:hAnsi="Lucida Sans Unicode"/>
            </w:rPr>
          </w:rPrChange>
        </w:rPr>
        <w:br/>
        <w:t>Telefax: 0421 4919242</w:t>
      </w:r>
      <w:del w:id="1693" w:author="Gregor Wenzel" w:date="2022-05-31T09:25:00Z">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E-Mail:</w:delText>
        </w:r>
        <w:r w:rsidR="001649AA" w:rsidRPr="00ED0BB0">
          <w:rPr>
            <w:rFonts w:ascii="Lucida Sans Unicode" w:hAnsi="Lucida Sans Unicode" w:cs="Lucida Sans Unicode"/>
            <w:color w:val="000000"/>
            <w:szCs w:val="18"/>
          </w:rPr>
          <w:delText xml:space="preserve"> </w:delText>
        </w:r>
      </w:del>
      <w:ins w:id="1694" w:author="Gregor Wenzel" w:date="2022-05-31T09:25:00Z">
        <w:r w:rsidRPr="00907EEA">
          <w:t xml:space="preserve"> </w:t>
        </w:r>
        <w:r w:rsidRPr="00907EEA">
          <w:br/>
        </w:r>
      </w:ins>
      <w:r w:rsidR="00CB3920">
        <w:fldChar w:fldCharType="begin"/>
      </w:r>
      <w:r w:rsidR="00CB3920">
        <w:instrText xml:space="preserve"> HYPERLINK "mailto:info%40bremerkrebsgesellschaft.de?subject=" </w:instrText>
      </w:r>
      <w:r w:rsidR="00CB3920">
        <w:fldChar w:fldCharType="separate"/>
      </w:r>
      <w:r w:rsidRPr="00907EEA">
        <w:rPr>
          <w:rStyle w:val="Hyperlink"/>
        </w:rPr>
        <w:t>info@bremerkrebsgesellschaft.de</w:t>
      </w:r>
      <w:r w:rsidR="00CB3920">
        <w:rPr>
          <w:rStyle w:val="Hyperlink"/>
        </w:rPr>
        <w:fldChar w:fldCharType="end"/>
      </w:r>
      <w:r w:rsidRPr="00907EEA">
        <w:rPr>
          <w:u w:val="thick"/>
          <w:rPrChange w:id="1695" w:author="Gregor Wenzel" w:date="2022-05-31T09:25:00Z">
            <w:rPr>
              <w:rFonts w:ascii="Lucida Sans Unicode" w:hAnsi="Lucida Sans Unicode"/>
              <w:color w:val="000000"/>
              <w:u w:val="single"/>
            </w:rPr>
          </w:rPrChange>
        </w:rPr>
        <w:br/>
      </w:r>
      <w:r w:rsidR="00CB3920">
        <w:fldChar w:fldCharType="begin"/>
      </w:r>
      <w:r w:rsidR="00CB3920">
        <w:instrText xml:space="preserve"> HYPERLINK "htt</w:instrText>
      </w:r>
      <w:r w:rsidR="00CB3920">
        <w:instrText xml:space="preserve">ps://www.krebsgesellschaft-hb.de/" </w:instrText>
      </w:r>
      <w:r w:rsidR="00CB3920">
        <w:fldChar w:fldCharType="separate"/>
      </w:r>
      <w:r w:rsidRPr="00907EEA">
        <w:rPr>
          <w:rStyle w:val="Hyperlink"/>
        </w:rPr>
        <w:t>www.krebsgesellschaft-hb.de</w:t>
      </w:r>
      <w:r w:rsidR="00CB3920">
        <w:rPr>
          <w:rStyle w:val="Hyperlink"/>
        </w:rPr>
        <w:fldChar w:fldCharType="end"/>
      </w:r>
      <w:del w:id="1696" w:author="Gregor Wenzel" w:date="2022-05-31T09:25:00Z">
        <w:r w:rsidR="001649AA" w:rsidRPr="00ED0BB0">
          <w:rPr>
            <w:rFonts w:ascii="Lucida Sans Unicode" w:hAnsi="Lucida Sans Unicode" w:cs="Lucida Sans Unicode"/>
          </w:rPr>
          <w:delText xml:space="preserve">Internet: </w:delText>
        </w:r>
      </w:del>
    </w:p>
    <w:p w14:paraId="1D1351B2" w14:textId="51DB1E6B" w:rsidR="00E749DF" w:rsidRPr="00907EEA" w:rsidRDefault="00E749DF" w:rsidP="00E749DF">
      <w:pPr>
        <w:shd w:val="clear" w:color="auto" w:fill="D9D9D9" w:themeFill="background1" w:themeFillShade="D9"/>
        <w:rPr>
          <w:ins w:id="1697" w:author="Gregor Wenzel" w:date="2022-05-31T09:25:00Z"/>
          <w:b/>
          <w:bCs/>
        </w:rPr>
      </w:pPr>
      <w:r w:rsidRPr="00907EEA">
        <w:rPr>
          <w:b/>
          <w:rPrChange w:id="1698" w:author="Gregor Wenzel" w:date="2022-05-31T09:25:00Z">
            <w:rPr>
              <w:rFonts w:ascii="Lucida Sans Unicode" w:hAnsi="Lucida Sans Unicode"/>
              <w:b/>
            </w:rPr>
          </w:rPrChange>
        </w:rPr>
        <w:t xml:space="preserve">Hamburg </w:t>
      </w:r>
      <w:del w:id="1699" w:author="Gregor Wenzel" w:date="2022-05-31T09:25:00Z">
        <w:r w:rsidR="001649AA" w:rsidRPr="00ED0BB0">
          <w:rPr>
            <w:rFonts w:ascii="Lucida Sans Unicode" w:hAnsi="Lucida Sans Unicode" w:cs="Lucida Sans Unicode"/>
            <w:b/>
            <w:bCs/>
          </w:rPr>
          <w:br/>
        </w:r>
      </w:del>
    </w:p>
    <w:p w14:paraId="0931DADB" w14:textId="28ED109A" w:rsidR="00E749DF" w:rsidRPr="00907EEA" w:rsidRDefault="00E749DF" w:rsidP="00E749DF">
      <w:pPr>
        <w:shd w:val="clear" w:color="auto" w:fill="D9D9D9" w:themeFill="background1" w:themeFillShade="D9"/>
        <w:rPr>
          <w:u w:val="thick"/>
          <w:rPrChange w:id="1700" w:author="Gregor Wenzel" w:date="2022-05-31T09:25:00Z">
            <w:rPr>
              <w:rFonts w:ascii="Lucida Sans Unicode" w:hAnsi="Lucida Sans Unicode"/>
              <w:u w:val="single"/>
            </w:rPr>
          </w:rPrChange>
        </w:rPr>
        <w:pPrChange w:id="1701" w:author="Gregor Wenzel" w:date="2022-05-31T09:25:00Z">
          <w:pPr>
            <w:keepNext/>
            <w:keepLines/>
          </w:pPr>
        </w:pPrChange>
      </w:pPr>
      <w:r w:rsidRPr="00907EEA">
        <w:rPr>
          <w:rPrChange w:id="1702" w:author="Gregor Wenzel" w:date="2022-05-31T09:25:00Z">
            <w:rPr>
              <w:rFonts w:ascii="Lucida Sans Unicode" w:hAnsi="Lucida Sans Unicode"/>
            </w:rPr>
          </w:rPrChange>
        </w:rPr>
        <w:t>Hamburger Krebsgesellschaft e. V.</w:t>
      </w:r>
      <w:ins w:id="1703" w:author="Gregor Wenzel" w:date="2022-05-31T09:25:00Z">
        <w:r w:rsidRPr="00907EEA">
          <w:t xml:space="preserve"> </w:t>
        </w:r>
      </w:ins>
      <w:r w:rsidRPr="00907EEA">
        <w:rPr>
          <w:rPrChange w:id="1704" w:author="Gregor Wenzel" w:date="2022-05-31T09:25:00Z">
            <w:rPr>
              <w:rFonts w:ascii="Lucida Sans Unicode" w:hAnsi="Lucida Sans Unicode"/>
            </w:rPr>
          </w:rPrChange>
        </w:rPr>
        <w:br/>
        <w:t>Butenfeld 18</w:t>
      </w:r>
      <w:ins w:id="1705" w:author="Gregor Wenzel" w:date="2022-05-31T09:25:00Z">
        <w:r w:rsidRPr="00907EEA">
          <w:t xml:space="preserve"> </w:t>
        </w:r>
      </w:ins>
      <w:r w:rsidRPr="00907EEA">
        <w:rPr>
          <w:rPrChange w:id="1706" w:author="Gregor Wenzel" w:date="2022-05-31T09:25:00Z">
            <w:rPr>
              <w:rFonts w:ascii="Lucida Sans Unicode" w:hAnsi="Lucida Sans Unicode"/>
            </w:rPr>
          </w:rPrChange>
        </w:rPr>
        <w:br/>
        <w:t>22529 Hamburg</w:t>
      </w:r>
      <w:ins w:id="1707" w:author="Gregor Wenzel" w:date="2022-05-31T09:25:00Z">
        <w:r w:rsidRPr="00907EEA">
          <w:t xml:space="preserve"> </w:t>
        </w:r>
      </w:ins>
      <w:r w:rsidRPr="00907EEA">
        <w:rPr>
          <w:rPrChange w:id="1708" w:author="Gregor Wenzel" w:date="2022-05-31T09:25:00Z">
            <w:rPr>
              <w:rFonts w:ascii="Lucida Sans Unicode" w:hAnsi="Lucida Sans Unicode"/>
            </w:rPr>
          </w:rPrChange>
        </w:rPr>
        <w:br/>
        <w:t>Telefon: 040 413475680</w:t>
      </w:r>
      <w:ins w:id="1709" w:author="Gregor Wenzel" w:date="2022-05-31T09:25:00Z">
        <w:r w:rsidRPr="00907EEA">
          <w:t xml:space="preserve"> </w:t>
        </w:r>
      </w:ins>
      <w:r w:rsidRPr="00907EEA">
        <w:rPr>
          <w:rPrChange w:id="1710" w:author="Gregor Wenzel" w:date="2022-05-31T09:25:00Z">
            <w:rPr>
              <w:rFonts w:ascii="Lucida Sans Unicode" w:hAnsi="Lucida Sans Unicode"/>
            </w:rPr>
          </w:rPrChange>
        </w:rPr>
        <w:br/>
        <w:t>Telefax: 040 4134756820</w:t>
      </w:r>
      <w:del w:id="1711" w:author="Gregor Wenzel" w:date="2022-05-31T09:25:00Z">
        <w:r w:rsidR="001649AA" w:rsidRPr="00ED0BB0">
          <w:rPr>
            <w:rFonts w:ascii="Lucida Sans Unicode" w:hAnsi="Lucida Sans Unicode" w:cs="Lucida Sans Unicode"/>
          </w:rPr>
          <w:br/>
          <w:delText xml:space="preserve">E-Mail: </w:delText>
        </w:r>
      </w:del>
      <w:ins w:id="1712" w:author="Gregor Wenzel" w:date="2022-05-31T09:25:00Z">
        <w:r w:rsidRPr="00907EEA">
          <w:t xml:space="preserve"> </w:t>
        </w:r>
        <w:r w:rsidRPr="00907EEA">
          <w:br/>
        </w:r>
      </w:ins>
      <w:r w:rsidR="00CB3920">
        <w:fldChar w:fldCharType="begin"/>
      </w:r>
      <w:r w:rsidR="00CB3920">
        <w:instrText xml:space="preserve"> HYPERLINK "mailto:info%40krebshamburg.de?subject=" </w:instrText>
      </w:r>
      <w:r w:rsidR="00CB3920">
        <w:fldChar w:fldCharType="separate"/>
      </w:r>
      <w:r w:rsidRPr="00907EEA">
        <w:rPr>
          <w:rStyle w:val="Hyperlink"/>
        </w:rPr>
        <w:t>info@krebshamburg.de</w:t>
      </w:r>
      <w:r w:rsidR="00CB3920">
        <w:rPr>
          <w:rStyle w:val="Hyperlink"/>
        </w:rPr>
        <w:fldChar w:fldCharType="end"/>
      </w:r>
      <w:r w:rsidRPr="00907EEA">
        <w:rPr>
          <w:u w:val="thick"/>
          <w:rPrChange w:id="1713" w:author="Gregor Wenzel" w:date="2022-05-31T09:25:00Z">
            <w:rPr>
              <w:rFonts w:ascii="Lucida Sans Unicode" w:hAnsi="Lucida Sans Unicode"/>
              <w:u w:val="single"/>
            </w:rPr>
          </w:rPrChange>
        </w:rPr>
        <w:br/>
      </w:r>
      <w:r w:rsidR="00CB3920">
        <w:fldChar w:fldCharType="begin"/>
      </w:r>
      <w:r w:rsidR="00CB3920">
        <w:instrText xml:space="preserve"> HYPERLINK "https://krebshamburg.de" </w:instrText>
      </w:r>
      <w:r w:rsidR="00CB3920">
        <w:fldChar w:fldCharType="separate"/>
      </w:r>
      <w:r w:rsidRPr="00907EEA">
        <w:rPr>
          <w:rStyle w:val="Hyperlink"/>
        </w:rPr>
        <w:t>www.krebshamburg.de</w:t>
      </w:r>
      <w:r w:rsidR="00CB3920">
        <w:rPr>
          <w:rStyle w:val="Hyperlink"/>
        </w:rPr>
        <w:fldChar w:fldCharType="end"/>
      </w:r>
      <w:del w:id="1714" w:author="Gregor Wenzel" w:date="2022-05-31T09:25:00Z">
        <w:r w:rsidR="001649AA" w:rsidRPr="00ED0BB0">
          <w:rPr>
            <w:rFonts w:ascii="Lucida Sans Unicode" w:hAnsi="Lucida Sans Unicode" w:cs="Lucida Sans Unicode"/>
          </w:rPr>
          <w:delText xml:space="preserve">Internet: </w:delText>
        </w:r>
      </w:del>
    </w:p>
    <w:p w14:paraId="58A5B815" w14:textId="29A2BBFD" w:rsidR="00E749DF" w:rsidRPr="00907EEA" w:rsidRDefault="00E749DF" w:rsidP="00E749DF">
      <w:pPr>
        <w:shd w:val="clear" w:color="auto" w:fill="D9D9D9" w:themeFill="background1" w:themeFillShade="D9"/>
        <w:rPr>
          <w:ins w:id="1715" w:author="Gregor Wenzel" w:date="2022-05-31T09:25:00Z"/>
          <w:b/>
          <w:bCs/>
        </w:rPr>
      </w:pPr>
      <w:r w:rsidRPr="00907EEA">
        <w:rPr>
          <w:b/>
          <w:rPrChange w:id="1716" w:author="Gregor Wenzel" w:date="2022-05-31T09:25:00Z">
            <w:rPr>
              <w:rFonts w:ascii="Lucida Sans Unicode" w:hAnsi="Lucida Sans Unicode"/>
              <w:b/>
            </w:rPr>
          </w:rPrChange>
        </w:rPr>
        <w:t>Hessen</w:t>
      </w:r>
      <w:del w:id="1717" w:author="Gregor Wenzel" w:date="2022-05-31T09:25:00Z">
        <w:r w:rsidR="001649AA" w:rsidRPr="00ED0BB0">
          <w:rPr>
            <w:rFonts w:ascii="Lucida Sans Unicode" w:hAnsi="Lucida Sans Unicode" w:cs="Lucida Sans Unicode"/>
            <w:b/>
            <w:bCs/>
          </w:rPr>
          <w:br/>
        </w:r>
      </w:del>
      <w:ins w:id="1718" w:author="Gregor Wenzel" w:date="2022-05-31T09:25:00Z">
        <w:r w:rsidRPr="00907EEA">
          <w:rPr>
            <w:b/>
            <w:bCs/>
          </w:rPr>
          <w:t xml:space="preserve"> </w:t>
        </w:r>
      </w:ins>
    </w:p>
    <w:p w14:paraId="6893E421" w14:textId="63129CCB" w:rsidR="00E749DF" w:rsidRPr="00907EEA" w:rsidRDefault="00E749DF" w:rsidP="00E749DF">
      <w:pPr>
        <w:shd w:val="clear" w:color="auto" w:fill="D9D9D9" w:themeFill="background1" w:themeFillShade="D9"/>
        <w:rPr>
          <w:u w:val="thick"/>
          <w:rPrChange w:id="1719" w:author="Gregor Wenzel" w:date="2022-05-31T09:25:00Z">
            <w:rPr>
              <w:rFonts w:ascii="Lucida Sans Unicode" w:hAnsi="Lucida Sans Unicode"/>
              <w:u w:val="single"/>
            </w:rPr>
          </w:rPrChange>
        </w:rPr>
        <w:pPrChange w:id="1720" w:author="Gregor Wenzel" w:date="2022-05-31T09:25:00Z">
          <w:pPr>
            <w:pStyle w:val="Hyperlinkorange"/>
          </w:pPr>
        </w:pPrChange>
      </w:pPr>
      <w:r w:rsidRPr="00907EEA">
        <w:rPr>
          <w:rPrChange w:id="1721" w:author="Gregor Wenzel" w:date="2022-05-31T09:25:00Z">
            <w:rPr>
              <w:rFonts w:ascii="Lucida Sans Unicode" w:hAnsi="Lucida Sans Unicode"/>
              <w:color w:val="auto"/>
            </w:rPr>
          </w:rPrChange>
        </w:rPr>
        <w:t>Hessische Krebsgesellschaft e. V.</w:t>
      </w:r>
      <w:ins w:id="1722" w:author="Gregor Wenzel" w:date="2022-05-31T09:25:00Z">
        <w:r w:rsidRPr="00907EEA">
          <w:t xml:space="preserve"> </w:t>
        </w:r>
      </w:ins>
      <w:r w:rsidRPr="00907EEA">
        <w:rPr>
          <w:rPrChange w:id="1723" w:author="Gregor Wenzel" w:date="2022-05-31T09:25:00Z">
            <w:rPr>
              <w:rFonts w:ascii="Lucida Sans Unicode" w:hAnsi="Lucida Sans Unicode"/>
              <w:color w:val="auto"/>
            </w:rPr>
          </w:rPrChange>
        </w:rPr>
        <w:br/>
        <w:t>Schwarzburgstraße 10</w:t>
      </w:r>
      <w:ins w:id="1724" w:author="Gregor Wenzel" w:date="2022-05-31T09:25:00Z">
        <w:r w:rsidRPr="00907EEA">
          <w:t xml:space="preserve"> </w:t>
        </w:r>
      </w:ins>
      <w:r w:rsidRPr="00907EEA">
        <w:rPr>
          <w:rPrChange w:id="1725" w:author="Gregor Wenzel" w:date="2022-05-31T09:25:00Z">
            <w:rPr>
              <w:rFonts w:ascii="Lucida Sans Unicode" w:hAnsi="Lucida Sans Unicode"/>
              <w:color w:val="auto"/>
            </w:rPr>
          </w:rPrChange>
        </w:rPr>
        <w:br/>
        <w:t>60318 Frankfurt am Main</w:t>
      </w:r>
      <w:ins w:id="1726" w:author="Gregor Wenzel" w:date="2022-05-31T09:25:00Z">
        <w:r w:rsidRPr="00907EEA">
          <w:t xml:space="preserve"> </w:t>
        </w:r>
      </w:ins>
      <w:r w:rsidRPr="00907EEA">
        <w:rPr>
          <w:rPrChange w:id="1727" w:author="Gregor Wenzel" w:date="2022-05-31T09:25:00Z">
            <w:rPr>
              <w:rFonts w:ascii="Lucida Sans Unicode" w:hAnsi="Lucida Sans Unicode"/>
              <w:color w:val="auto"/>
            </w:rPr>
          </w:rPrChange>
        </w:rPr>
        <w:br/>
        <w:t>Telefon: 069 21990887</w:t>
      </w:r>
      <w:ins w:id="1728" w:author="Gregor Wenzel" w:date="2022-05-31T09:25:00Z">
        <w:r w:rsidRPr="00907EEA">
          <w:t xml:space="preserve"> </w:t>
        </w:r>
      </w:ins>
      <w:r w:rsidRPr="00907EEA">
        <w:rPr>
          <w:rPrChange w:id="1729" w:author="Gregor Wenzel" w:date="2022-05-31T09:25:00Z">
            <w:rPr>
              <w:rFonts w:ascii="Lucida Sans Unicode" w:hAnsi="Lucida Sans Unicode"/>
              <w:color w:val="auto"/>
            </w:rPr>
          </w:rPrChange>
        </w:rPr>
        <w:br/>
        <w:t>Telefax: 069 21996633</w:t>
      </w:r>
      <w:ins w:id="1730" w:author="Gregor Wenzel" w:date="2022-05-31T09:25:00Z">
        <w:r w:rsidRPr="00907EEA">
          <w:t xml:space="preserve"> </w:t>
        </w:r>
        <w:r w:rsidRPr="00907EEA">
          <w:br/>
        </w:r>
      </w:ins>
      <w:r w:rsidR="00CB3920">
        <w:fldChar w:fldCharType="begin"/>
      </w:r>
      <w:r w:rsidR="00CB3920">
        <w:instrText xml:space="preserve"> HYPERLINK "mailto:kontakt%40hessische-krebsgesellsc</w:instrText>
      </w:r>
      <w:r w:rsidR="00CB3920">
        <w:instrText xml:space="preserve">haft.de?subject=" </w:instrText>
      </w:r>
      <w:r w:rsidR="00CB3920">
        <w:fldChar w:fldCharType="separate"/>
      </w:r>
      <w:r w:rsidRPr="00907EEA">
        <w:rPr>
          <w:rStyle w:val="Hyperlink"/>
        </w:rPr>
        <w:t>kontakt@hessische-krebsgesellschaft.de</w:t>
      </w:r>
      <w:r w:rsidR="00CB3920">
        <w:rPr>
          <w:rStyle w:val="Hyperlink"/>
        </w:rPr>
        <w:fldChar w:fldCharType="end"/>
      </w:r>
      <w:del w:id="1731" w:author="Gregor Wenzel" w:date="2022-05-31T09:25:00Z">
        <w:r w:rsidR="001649AA" w:rsidRPr="00ED0BB0">
          <w:rPr>
            <w:rFonts w:ascii="Lucida Sans Unicode" w:hAnsi="Lucida Sans Unicode" w:cs="Lucida Sans Unicode"/>
          </w:rPr>
          <w:br/>
        </w:r>
        <w:r w:rsidR="001649AA" w:rsidRPr="00ED0BB0">
          <w:rPr>
            <w:rFonts w:ascii="Lucida Sans Unicode" w:eastAsiaTheme="minorHAnsi" w:hAnsi="Lucida Sans Unicode" w:cs="Lucida Sans Unicode"/>
          </w:rPr>
          <w:delText>E-Mail:</w:delText>
        </w:r>
        <w:r w:rsidR="001649AA" w:rsidRPr="00ED0BB0">
          <w:rPr>
            <w:rFonts w:ascii="Lucida Sans Unicode" w:hAnsi="Lucida Sans Unicode" w:cs="Lucida Sans Unicode"/>
          </w:rPr>
          <w:delText xml:space="preserve"> </w:delText>
        </w:r>
        <w:r w:rsidR="00F05C46" w:rsidRPr="00ED0BB0">
          <w:rPr>
            <w:rFonts w:ascii="Lucida Sans Unicode" w:hAnsi="Lucida Sans Unicode" w:cs="Lucida Sans Unicode"/>
          </w:rPr>
          <w:delText>kontakt@hessische-krebsgesellschaft.de</w:delText>
        </w:r>
        <w:r w:rsidR="001649AA" w:rsidRPr="00ED0BB0">
          <w:rPr>
            <w:rStyle w:val="Hyperlink"/>
            <w:rFonts w:ascii="Lucida Sans Unicode" w:hAnsi="Lucida Sans Unicode" w:cs="Lucida Sans Unicode"/>
          </w:rPr>
          <w:br/>
        </w:r>
        <w:r w:rsidR="001649AA" w:rsidRPr="00ED0BB0">
          <w:rPr>
            <w:rFonts w:ascii="Lucida Sans Unicode" w:eastAsiaTheme="minorHAnsi" w:hAnsi="Lucida Sans Unicode" w:cs="Lucida Sans Unicode"/>
          </w:rPr>
          <w:delText xml:space="preserve">Internet: </w:delText>
        </w:r>
      </w:del>
      <w:ins w:id="1732" w:author="Gregor Wenzel" w:date="2022-05-31T09:25:00Z">
        <w:r w:rsidRPr="00907EEA">
          <w:rPr>
            <w:u w:val="thick"/>
          </w:rPr>
          <w:br/>
        </w:r>
      </w:ins>
      <w:r w:rsidR="00CB3920">
        <w:fldChar w:fldCharType="begin"/>
      </w:r>
      <w:r w:rsidR="00CB3920">
        <w:instrText xml:space="preserve"> HYPERLINK "https://hessische-krebsgesellschaft.de" </w:instrText>
      </w:r>
      <w:r w:rsidR="00CB3920">
        <w:fldChar w:fldCharType="separate"/>
      </w:r>
      <w:r w:rsidRPr="00907EEA">
        <w:rPr>
          <w:rStyle w:val="Hyperlink"/>
        </w:rPr>
        <w:t>www.hessische-krebsgesellschaft.de</w:t>
      </w:r>
      <w:r w:rsidR="00CB3920">
        <w:rPr>
          <w:rStyle w:val="Hyperlink"/>
        </w:rPr>
        <w:fldChar w:fldCharType="end"/>
      </w:r>
    </w:p>
    <w:p w14:paraId="0CA3B26A" w14:textId="5C160750" w:rsidR="00E749DF" w:rsidRPr="00907EEA" w:rsidRDefault="00E749DF" w:rsidP="00E749DF">
      <w:pPr>
        <w:shd w:val="clear" w:color="auto" w:fill="D9D9D9" w:themeFill="background1" w:themeFillShade="D9"/>
        <w:rPr>
          <w:ins w:id="1733" w:author="Gregor Wenzel" w:date="2022-05-31T09:25:00Z"/>
          <w:b/>
          <w:bCs/>
        </w:rPr>
      </w:pPr>
      <w:r w:rsidRPr="00907EEA">
        <w:rPr>
          <w:b/>
          <w:rPrChange w:id="1734" w:author="Gregor Wenzel" w:date="2022-05-31T09:25:00Z">
            <w:rPr>
              <w:rFonts w:ascii="Lucida Sans Unicode" w:hAnsi="Lucida Sans Unicode"/>
              <w:b/>
            </w:rPr>
          </w:rPrChange>
        </w:rPr>
        <w:t xml:space="preserve">Mecklenburg-Vorpommern </w:t>
      </w:r>
      <w:del w:id="1735" w:author="Gregor Wenzel" w:date="2022-05-31T09:25:00Z">
        <w:r w:rsidR="001649AA" w:rsidRPr="00ED0BB0">
          <w:rPr>
            <w:rFonts w:ascii="Lucida Sans Unicode" w:hAnsi="Lucida Sans Unicode" w:cs="Lucida Sans Unicode"/>
            <w:b/>
            <w:bCs/>
          </w:rPr>
          <w:br/>
        </w:r>
      </w:del>
    </w:p>
    <w:p w14:paraId="7F00399C" w14:textId="3265DD52" w:rsidR="00E749DF" w:rsidRPr="00907EEA" w:rsidRDefault="00E749DF" w:rsidP="00E749DF">
      <w:pPr>
        <w:shd w:val="clear" w:color="auto" w:fill="D9D9D9" w:themeFill="background1" w:themeFillShade="D9"/>
        <w:rPr>
          <w:u w:val="thick"/>
          <w:rPrChange w:id="1736" w:author="Gregor Wenzel" w:date="2022-05-31T09:25:00Z">
            <w:rPr>
              <w:rFonts w:ascii="Lucida Sans Unicode" w:hAnsi="Lucida Sans Unicode"/>
            </w:rPr>
          </w:rPrChange>
        </w:rPr>
        <w:pPrChange w:id="1737" w:author="Gregor Wenzel" w:date="2022-05-31T09:25:00Z">
          <w:pPr>
            <w:keepNext/>
            <w:keepLines/>
          </w:pPr>
        </w:pPrChange>
      </w:pPr>
      <w:r w:rsidRPr="00907EEA">
        <w:rPr>
          <w:rPrChange w:id="1738" w:author="Gregor Wenzel" w:date="2022-05-31T09:25:00Z">
            <w:rPr>
              <w:rFonts w:ascii="Lucida Sans Unicode" w:hAnsi="Lucida Sans Unicode"/>
            </w:rPr>
          </w:rPrChange>
        </w:rPr>
        <w:t xml:space="preserve">Geschäftsstelle der Krebsgesellschaft </w:t>
      </w:r>
      <w:ins w:id="1739" w:author="Gregor Wenzel" w:date="2022-05-31T09:25:00Z">
        <w:r w:rsidRPr="00907EEA">
          <w:t>-</w:t>
        </w:r>
      </w:ins>
      <w:r w:rsidRPr="00907EEA">
        <w:rPr>
          <w:rPrChange w:id="1740" w:author="Gregor Wenzel" w:date="2022-05-31T09:25:00Z">
            <w:rPr>
              <w:rFonts w:ascii="Lucida Sans Unicode" w:hAnsi="Lucida Sans Unicode"/>
            </w:rPr>
          </w:rPrChange>
        </w:rPr>
        <w:t>Mecklenburg-Vorpommern e.</w:t>
      </w:r>
      <w:ins w:id="1741" w:author="Gregor Wenzel" w:date="2022-05-31T09:25:00Z">
        <w:r w:rsidRPr="00907EEA">
          <w:t> </w:t>
        </w:r>
      </w:ins>
      <w:r w:rsidRPr="00907EEA">
        <w:rPr>
          <w:rPrChange w:id="1742" w:author="Gregor Wenzel" w:date="2022-05-31T09:25:00Z">
            <w:rPr>
              <w:rFonts w:ascii="Lucida Sans Unicode" w:hAnsi="Lucida Sans Unicode"/>
            </w:rPr>
          </w:rPrChange>
        </w:rPr>
        <w:t>V.</w:t>
      </w:r>
      <w:del w:id="1743" w:author="Gregor Wenzel" w:date="2022-05-31T09:25:00Z">
        <w:r w:rsidR="00713659" w:rsidRPr="00ED0BB0">
          <w:rPr>
            <w:rFonts w:ascii="Lucida Sans Unicode" w:hAnsi="Lucida Sans Unicode" w:cs="Lucida Sans Unicode"/>
          </w:rPr>
          <w:br/>
          <w:delText>Campus am Ziegelsee</w:delText>
        </w:r>
        <w:r w:rsidR="00713659" w:rsidRPr="00ED0BB0">
          <w:rPr>
            <w:rFonts w:ascii="Lucida Sans Unicode" w:hAnsi="Lucida Sans Unicode" w:cs="Lucida Sans Unicode"/>
          </w:rPr>
          <w:br/>
          <w:delText>Ziegelseestraße 1</w:delText>
        </w:r>
        <w:r w:rsidR="00713659" w:rsidRPr="00ED0BB0">
          <w:rPr>
            <w:rFonts w:ascii="Lucida Sans Unicode" w:hAnsi="Lucida Sans Unicode" w:cs="Lucida Sans Unicode"/>
          </w:rPr>
          <w:br/>
          <w:delText>19055 Schwerin</w:delText>
        </w:r>
      </w:del>
      <w:ins w:id="1744" w:author="Gregor Wenzel" w:date="2022-05-31T09:25:00Z">
        <w:r w:rsidRPr="00907EEA">
          <w:t xml:space="preserve"> </w:t>
        </w:r>
        <w:r w:rsidRPr="00907EEA">
          <w:br/>
          <w:t xml:space="preserve">Am Vögenteich 26 </w:t>
        </w:r>
        <w:r w:rsidRPr="00907EEA">
          <w:br/>
          <w:t xml:space="preserve">18055 Rostock </w:t>
        </w:r>
      </w:ins>
      <w:r w:rsidRPr="00907EEA">
        <w:rPr>
          <w:rPrChange w:id="1745" w:author="Gregor Wenzel" w:date="2022-05-31T09:25:00Z">
            <w:rPr>
              <w:rFonts w:ascii="Lucida Sans Unicode" w:hAnsi="Lucida Sans Unicode"/>
            </w:rPr>
          </w:rPrChange>
        </w:rPr>
        <w:br/>
        <w:t xml:space="preserve">Telefon: </w:t>
      </w:r>
      <w:del w:id="1746" w:author="Gregor Wenzel" w:date="2022-05-31T09:25:00Z">
        <w:r w:rsidR="00713659" w:rsidRPr="00ED0BB0">
          <w:rPr>
            <w:rFonts w:ascii="Lucida Sans Unicode" w:eastAsiaTheme="minorHAnsi" w:hAnsi="Lucida Sans Unicode" w:cs="Lucida Sans Unicode"/>
          </w:rPr>
          <w:delText>0385 77883350</w:delText>
        </w:r>
      </w:del>
      <w:ins w:id="1747" w:author="Gregor Wenzel" w:date="2022-05-31T09:25:00Z">
        <w:r w:rsidRPr="00907EEA">
          <w:t xml:space="preserve">0381 12835992 </w:t>
        </w:r>
      </w:ins>
      <w:r w:rsidRPr="00907EEA">
        <w:rPr>
          <w:rPrChange w:id="1748" w:author="Gregor Wenzel" w:date="2022-05-31T09:25:00Z">
            <w:rPr>
              <w:rFonts w:ascii="Lucida Sans Unicode" w:hAnsi="Lucida Sans Unicode"/>
            </w:rPr>
          </w:rPrChange>
        </w:rPr>
        <w:br/>
        <w:t xml:space="preserve">Telefax: </w:t>
      </w:r>
      <w:del w:id="1749" w:author="Gregor Wenzel" w:date="2022-05-31T09:25:00Z">
        <w:r w:rsidR="00713659" w:rsidRPr="00ED0BB0">
          <w:rPr>
            <w:rFonts w:ascii="Lucida Sans Unicode" w:eastAsiaTheme="minorHAnsi" w:hAnsi="Lucida Sans Unicode" w:cs="Lucida Sans Unicode"/>
          </w:rPr>
          <w:delText>0385 77883 351</w:delText>
        </w:r>
        <w:r w:rsidR="008D4209" w:rsidRPr="00ED0BB0">
          <w:rPr>
            <w:rFonts w:ascii="Lucida Sans Unicode" w:hAnsi="Lucida Sans Unicode" w:cs="Lucida Sans Unicode"/>
          </w:rPr>
          <w:br/>
        </w:r>
        <w:r w:rsidR="001649AA" w:rsidRPr="00ED0BB0">
          <w:rPr>
            <w:rFonts w:ascii="Lucida Sans Unicode" w:hAnsi="Lucida Sans Unicode" w:cs="Lucida Sans Unicode"/>
          </w:rPr>
          <w:delText xml:space="preserve">E-Mail: </w:delText>
        </w:r>
      </w:del>
      <w:ins w:id="1750" w:author="Gregor Wenzel" w:date="2022-05-31T09:25:00Z">
        <w:r w:rsidRPr="00907EEA">
          <w:t xml:space="preserve">0381 12835993 </w:t>
        </w:r>
        <w:r w:rsidRPr="00907EEA">
          <w:br/>
        </w:r>
      </w:ins>
      <w:r w:rsidR="00CB3920">
        <w:fldChar w:fldCharType="begin"/>
      </w:r>
      <w:r w:rsidR="00CB3920">
        <w:instrText xml:space="preserve"> HYPERLINK "mailto:info%40krebsgesellschaft-mv.de?subject=" </w:instrText>
      </w:r>
      <w:r w:rsidR="00CB3920">
        <w:fldChar w:fldCharType="separate"/>
      </w:r>
      <w:r w:rsidRPr="00907EEA">
        <w:rPr>
          <w:rStyle w:val="Hyperlink"/>
        </w:rPr>
        <w:t>info@krebsgesellschaft-mv.de</w:t>
      </w:r>
      <w:r w:rsidR="00CB3920">
        <w:rPr>
          <w:rStyle w:val="Hyperlink"/>
        </w:rPr>
        <w:fldChar w:fldCharType="end"/>
      </w:r>
      <w:r w:rsidRPr="00907EEA">
        <w:rPr>
          <w:u w:val="thick"/>
          <w:rPrChange w:id="1751" w:author="Gregor Wenzel" w:date="2022-05-31T09:25:00Z">
            <w:rPr>
              <w:rFonts w:ascii="Lucida Sans Unicode" w:hAnsi="Lucida Sans Unicode"/>
              <w:u w:val="single"/>
            </w:rPr>
          </w:rPrChange>
        </w:rPr>
        <w:br/>
      </w:r>
      <w:r w:rsidR="00CB3920">
        <w:fldChar w:fldCharType="begin"/>
      </w:r>
      <w:r w:rsidR="00CB3920">
        <w:instrText xml:space="preserve"> HYPERLINK "https://krebsgesellschaft-mv.de" </w:instrText>
      </w:r>
      <w:r w:rsidR="00CB3920">
        <w:fldChar w:fldCharType="separate"/>
      </w:r>
      <w:r w:rsidRPr="00907EEA">
        <w:rPr>
          <w:rStyle w:val="Hyperlink"/>
        </w:rPr>
        <w:t>www.krebsgesellschaft-mv.de</w:t>
      </w:r>
      <w:r w:rsidR="00CB3920">
        <w:rPr>
          <w:rStyle w:val="Hyperlink"/>
        </w:rPr>
        <w:fldChar w:fldCharType="end"/>
      </w:r>
      <w:del w:id="1752" w:author="Gregor Wenzel" w:date="2022-05-31T09:25:00Z">
        <w:r w:rsidR="001649AA" w:rsidRPr="00ED0BB0">
          <w:rPr>
            <w:rFonts w:ascii="Lucida Sans Unicode" w:hAnsi="Lucida Sans Unicode" w:cs="Lucida Sans Unicode"/>
          </w:rPr>
          <w:delText xml:space="preserve">Internet: </w:delText>
        </w:r>
      </w:del>
    </w:p>
    <w:p w14:paraId="46AF2336" w14:textId="08E84F7C" w:rsidR="00E749DF" w:rsidRPr="00907EEA" w:rsidRDefault="00E749DF" w:rsidP="00E749DF">
      <w:pPr>
        <w:shd w:val="clear" w:color="auto" w:fill="D9D9D9" w:themeFill="background1" w:themeFillShade="D9"/>
        <w:rPr>
          <w:ins w:id="1753" w:author="Gregor Wenzel" w:date="2022-05-31T09:25:00Z"/>
          <w:b/>
          <w:bCs/>
        </w:rPr>
      </w:pPr>
      <w:r w:rsidRPr="00907EEA">
        <w:rPr>
          <w:b/>
          <w:rPrChange w:id="1754" w:author="Gregor Wenzel" w:date="2022-05-31T09:25:00Z">
            <w:rPr>
              <w:rFonts w:ascii="Lucida Sans Unicode" w:hAnsi="Lucida Sans Unicode"/>
              <w:b/>
            </w:rPr>
          </w:rPrChange>
        </w:rPr>
        <w:t xml:space="preserve">Niedersachsen </w:t>
      </w:r>
      <w:del w:id="1755" w:author="Gregor Wenzel" w:date="2022-05-31T09:25:00Z">
        <w:r w:rsidR="001649AA" w:rsidRPr="00ED0BB0">
          <w:rPr>
            <w:rFonts w:ascii="Lucida Sans Unicode" w:hAnsi="Lucida Sans Unicode" w:cs="Lucida Sans Unicode"/>
          </w:rPr>
          <w:br/>
        </w:r>
      </w:del>
    </w:p>
    <w:p w14:paraId="47E6AD1A" w14:textId="295243DF" w:rsidR="00E749DF" w:rsidRPr="00907EEA" w:rsidRDefault="00E749DF" w:rsidP="00E749DF">
      <w:pPr>
        <w:shd w:val="clear" w:color="auto" w:fill="D9D9D9" w:themeFill="background1" w:themeFillShade="D9"/>
        <w:rPr>
          <w:u w:val="thick"/>
          <w:rPrChange w:id="1756" w:author="Gregor Wenzel" w:date="2022-05-31T09:25:00Z">
            <w:rPr>
              <w:rFonts w:ascii="Lucida Sans Unicode" w:hAnsi="Lucida Sans Unicode"/>
            </w:rPr>
          </w:rPrChange>
        </w:rPr>
        <w:pPrChange w:id="1757" w:author="Gregor Wenzel" w:date="2022-05-31T09:25:00Z">
          <w:pPr/>
        </w:pPrChange>
      </w:pPr>
      <w:r w:rsidRPr="00907EEA">
        <w:rPr>
          <w:rPrChange w:id="1758" w:author="Gregor Wenzel" w:date="2022-05-31T09:25:00Z">
            <w:rPr>
              <w:rFonts w:ascii="Lucida Sans Unicode" w:hAnsi="Lucida Sans Unicode"/>
            </w:rPr>
          </w:rPrChange>
        </w:rPr>
        <w:t>Niedersächsische Krebsgesellschaft e. V.</w:t>
      </w:r>
      <w:ins w:id="1759" w:author="Gregor Wenzel" w:date="2022-05-31T09:25:00Z">
        <w:r w:rsidRPr="00907EEA">
          <w:t xml:space="preserve"> </w:t>
        </w:r>
      </w:ins>
      <w:r w:rsidRPr="00907EEA">
        <w:rPr>
          <w:rPrChange w:id="1760" w:author="Gregor Wenzel" w:date="2022-05-31T09:25:00Z">
            <w:rPr>
              <w:rFonts w:ascii="Lucida Sans Unicode" w:hAnsi="Lucida Sans Unicode"/>
            </w:rPr>
          </w:rPrChange>
        </w:rPr>
        <w:br/>
        <w:t>Königstraße 27</w:t>
      </w:r>
      <w:ins w:id="1761" w:author="Gregor Wenzel" w:date="2022-05-31T09:25:00Z">
        <w:r w:rsidRPr="00907EEA">
          <w:t xml:space="preserve"> </w:t>
        </w:r>
      </w:ins>
      <w:r w:rsidRPr="00907EEA">
        <w:rPr>
          <w:rPrChange w:id="1762" w:author="Gregor Wenzel" w:date="2022-05-31T09:25:00Z">
            <w:rPr>
              <w:rFonts w:ascii="Lucida Sans Unicode" w:hAnsi="Lucida Sans Unicode"/>
            </w:rPr>
          </w:rPrChange>
        </w:rPr>
        <w:br/>
        <w:t>30175 Hannover</w:t>
      </w:r>
      <w:ins w:id="1763" w:author="Gregor Wenzel" w:date="2022-05-31T09:25:00Z">
        <w:r w:rsidRPr="00907EEA">
          <w:t xml:space="preserve"> </w:t>
        </w:r>
      </w:ins>
      <w:r w:rsidRPr="00907EEA">
        <w:rPr>
          <w:rPrChange w:id="1764" w:author="Gregor Wenzel" w:date="2022-05-31T09:25:00Z">
            <w:rPr>
              <w:rFonts w:ascii="Lucida Sans Unicode" w:hAnsi="Lucida Sans Unicode"/>
            </w:rPr>
          </w:rPrChange>
        </w:rPr>
        <w:br/>
        <w:t>Telefon: 0511 3885262</w:t>
      </w:r>
      <w:ins w:id="1765" w:author="Gregor Wenzel" w:date="2022-05-31T09:25:00Z">
        <w:r w:rsidRPr="00907EEA">
          <w:t xml:space="preserve"> </w:t>
        </w:r>
      </w:ins>
      <w:r w:rsidRPr="00907EEA">
        <w:rPr>
          <w:rPrChange w:id="1766" w:author="Gregor Wenzel" w:date="2022-05-31T09:25:00Z">
            <w:rPr>
              <w:rFonts w:ascii="Lucida Sans Unicode" w:hAnsi="Lucida Sans Unicode"/>
            </w:rPr>
          </w:rPrChange>
        </w:rPr>
        <w:br/>
        <w:t>Telefax: 0511 3885343</w:t>
      </w:r>
      <w:del w:id="1767" w:author="Gregor Wenzel" w:date="2022-05-31T09:25:00Z">
        <w:r w:rsidR="001649AA" w:rsidRPr="00ED0BB0">
          <w:rPr>
            <w:rFonts w:ascii="Lucida Sans Unicode" w:hAnsi="Lucida Sans Unicode" w:cs="Lucida Sans Unicode"/>
          </w:rPr>
          <w:br/>
          <w:delText xml:space="preserve">E-Mail: </w:delText>
        </w:r>
      </w:del>
      <w:ins w:id="1768" w:author="Gregor Wenzel" w:date="2022-05-31T09:25:00Z">
        <w:r w:rsidRPr="00907EEA">
          <w:t xml:space="preserve"> </w:t>
        </w:r>
        <w:r w:rsidRPr="00907EEA">
          <w:br/>
        </w:r>
      </w:ins>
      <w:r w:rsidR="00CB3920">
        <w:fldChar w:fldCharType="begin"/>
      </w:r>
      <w:r w:rsidR="00CB3920">
        <w:instrText xml:space="preserve"> HYPERLINK "mailto:service%40nds-krebsgesellschaft.de?subject=" </w:instrText>
      </w:r>
      <w:r w:rsidR="00CB3920">
        <w:fldChar w:fldCharType="separate"/>
      </w:r>
      <w:r w:rsidRPr="00907EEA">
        <w:rPr>
          <w:rStyle w:val="Hyperlink"/>
        </w:rPr>
        <w:t>service@nds-krebsgesellschaft.de</w:t>
      </w:r>
      <w:r w:rsidR="00CB3920">
        <w:rPr>
          <w:rStyle w:val="Hyperlink"/>
        </w:rPr>
        <w:fldChar w:fldCharType="end"/>
      </w:r>
      <w:r w:rsidRPr="00907EEA">
        <w:rPr>
          <w:u w:val="thick"/>
          <w:rPrChange w:id="1769" w:author="Gregor Wenzel" w:date="2022-05-31T09:25:00Z">
            <w:rPr>
              <w:rFonts w:ascii="Lucida Sans Unicode" w:hAnsi="Lucida Sans Unicode"/>
            </w:rPr>
          </w:rPrChange>
        </w:rPr>
        <w:br/>
      </w:r>
      <w:del w:id="1770" w:author="Gregor Wenzel" w:date="2022-05-31T09:25:00Z">
        <w:r w:rsidR="001649AA" w:rsidRPr="00ED0BB0">
          <w:rPr>
            <w:rFonts w:ascii="Lucida Sans Unicode" w:hAnsi="Lucida Sans Unicode" w:cs="Lucida Sans Unicode"/>
          </w:rPr>
          <w:delText xml:space="preserve">Internet: </w:delText>
        </w:r>
      </w:del>
      <w:r w:rsidR="00CB3920">
        <w:fldChar w:fldCharType="begin"/>
      </w:r>
      <w:r w:rsidR="00CB3920">
        <w:instrText xml:space="preserve"> HYPERLINK "</w:instrText>
      </w:r>
      <w:del w:id="1771" w:author="Gregor Wenzel" w:date="2022-05-31T09:25:00Z">
        <w:r w:rsidR="00CB3920">
          <w:delInstrText>http</w:delInstrText>
        </w:r>
      </w:del>
      <w:ins w:id="1772" w:author="Gregor Wenzel" w:date="2022-05-31T09:25:00Z">
        <w:r w:rsidR="00CB3920">
          <w:instrText>https</w:instrText>
        </w:r>
      </w:ins>
      <w:r w:rsidR="00CB3920">
        <w:instrText>://www.nds-krebsgesellsc</w:instrText>
      </w:r>
      <w:r w:rsidR="00CB3920">
        <w:instrText xml:space="preserve">haft.de" </w:instrText>
      </w:r>
      <w:r w:rsidR="00CB3920">
        <w:fldChar w:fldCharType="separate"/>
      </w:r>
      <w:r w:rsidRPr="00907EEA">
        <w:rPr>
          <w:rStyle w:val="Hyperlink"/>
          <w:rPrChange w:id="1773" w:author="Gregor Wenzel" w:date="2022-05-31T09:25:00Z">
            <w:rPr>
              <w:rStyle w:val="Hyperlink"/>
              <w:rFonts w:ascii="Lucida Sans Unicode" w:hAnsi="Lucida Sans Unicode"/>
            </w:rPr>
          </w:rPrChange>
        </w:rPr>
        <w:t>www.nds-krebsgesellschaft.de</w:t>
      </w:r>
      <w:r w:rsidR="00CB3920">
        <w:rPr>
          <w:rStyle w:val="Hyperlink"/>
          <w:rPrChange w:id="1774" w:author="Gregor Wenzel" w:date="2022-05-31T09:25:00Z">
            <w:rPr>
              <w:rStyle w:val="Hyperlink"/>
              <w:rFonts w:ascii="Lucida Sans Unicode" w:hAnsi="Lucida Sans Unicode"/>
            </w:rPr>
          </w:rPrChange>
        </w:rPr>
        <w:fldChar w:fldCharType="end"/>
      </w:r>
    </w:p>
    <w:p w14:paraId="778B9A28" w14:textId="54028299" w:rsidR="00E749DF" w:rsidRPr="00907EEA" w:rsidRDefault="00E749DF" w:rsidP="00E749DF">
      <w:pPr>
        <w:shd w:val="clear" w:color="auto" w:fill="D9D9D9" w:themeFill="background1" w:themeFillShade="D9"/>
        <w:rPr>
          <w:ins w:id="1775" w:author="Gregor Wenzel" w:date="2022-05-31T09:25:00Z"/>
          <w:b/>
          <w:bCs/>
        </w:rPr>
      </w:pPr>
      <w:r w:rsidRPr="00907EEA">
        <w:rPr>
          <w:b/>
          <w:rPrChange w:id="1776" w:author="Gregor Wenzel" w:date="2022-05-31T09:25:00Z">
            <w:rPr>
              <w:rFonts w:ascii="Lucida Sans Unicode" w:hAnsi="Lucida Sans Unicode"/>
              <w:b/>
            </w:rPr>
          </w:rPrChange>
        </w:rPr>
        <w:t>Nordrhein-Westfalen</w:t>
      </w:r>
      <w:r w:rsidRPr="00907EEA">
        <w:rPr>
          <w:b/>
          <w:rPrChange w:id="1777" w:author="Gregor Wenzel" w:date="2022-05-31T09:25:00Z">
            <w:rPr>
              <w:rFonts w:ascii="Lucida Sans Unicode" w:hAnsi="Lucida Sans Unicode"/>
            </w:rPr>
          </w:rPrChange>
        </w:rPr>
        <w:t xml:space="preserve"> </w:t>
      </w:r>
      <w:del w:id="1778" w:author="Gregor Wenzel" w:date="2022-05-31T09:25:00Z">
        <w:r w:rsidR="001649AA" w:rsidRPr="00ED0BB0">
          <w:rPr>
            <w:rFonts w:ascii="Lucida Sans Unicode" w:hAnsi="Lucida Sans Unicode" w:cs="Lucida Sans Unicode"/>
          </w:rPr>
          <w:br/>
        </w:r>
      </w:del>
    </w:p>
    <w:p w14:paraId="41A5D6F5" w14:textId="7F591772" w:rsidR="00E749DF" w:rsidRPr="00907EEA" w:rsidRDefault="00E749DF" w:rsidP="00E749DF">
      <w:pPr>
        <w:shd w:val="clear" w:color="auto" w:fill="D9D9D9" w:themeFill="background1" w:themeFillShade="D9"/>
        <w:rPr>
          <w:u w:val="thick"/>
          <w:rPrChange w:id="1779" w:author="Gregor Wenzel" w:date="2022-05-31T09:25:00Z">
            <w:rPr>
              <w:rFonts w:ascii="Lucida Sans Unicode" w:hAnsi="Lucida Sans Unicode"/>
            </w:rPr>
          </w:rPrChange>
        </w:rPr>
        <w:pPrChange w:id="1780" w:author="Gregor Wenzel" w:date="2022-05-31T09:25:00Z">
          <w:pPr>
            <w:spacing w:after="0"/>
          </w:pPr>
        </w:pPrChange>
      </w:pPr>
      <w:r w:rsidRPr="00907EEA">
        <w:rPr>
          <w:rPrChange w:id="1781" w:author="Gregor Wenzel" w:date="2022-05-31T09:25:00Z">
            <w:rPr>
              <w:rFonts w:ascii="Lucida Sans Unicode" w:hAnsi="Lucida Sans Unicode"/>
            </w:rPr>
          </w:rPrChange>
        </w:rPr>
        <w:t>Krebsgesellschaft Nordrhein-Westfalen e. V.</w:t>
      </w:r>
      <w:ins w:id="1782" w:author="Gregor Wenzel" w:date="2022-05-31T09:25:00Z">
        <w:r w:rsidRPr="00907EEA">
          <w:t xml:space="preserve"> </w:t>
        </w:r>
      </w:ins>
      <w:r w:rsidRPr="00907EEA">
        <w:rPr>
          <w:rPrChange w:id="1783" w:author="Gregor Wenzel" w:date="2022-05-31T09:25:00Z">
            <w:rPr>
              <w:rFonts w:ascii="Lucida Sans Unicode" w:hAnsi="Lucida Sans Unicode"/>
            </w:rPr>
          </w:rPrChange>
        </w:rPr>
        <w:br/>
        <w:t>Volmerswerther Straße 20</w:t>
      </w:r>
      <w:ins w:id="1784" w:author="Gregor Wenzel" w:date="2022-05-31T09:25:00Z">
        <w:r w:rsidRPr="00907EEA">
          <w:t xml:space="preserve"> </w:t>
        </w:r>
      </w:ins>
      <w:r w:rsidRPr="00907EEA">
        <w:rPr>
          <w:rPrChange w:id="1785" w:author="Gregor Wenzel" w:date="2022-05-31T09:25:00Z">
            <w:rPr>
              <w:rFonts w:ascii="Lucida Sans Unicode" w:hAnsi="Lucida Sans Unicode"/>
            </w:rPr>
          </w:rPrChange>
        </w:rPr>
        <w:br/>
        <w:t>40221 Düsseldorf</w:t>
      </w:r>
      <w:ins w:id="1786" w:author="Gregor Wenzel" w:date="2022-05-31T09:25:00Z">
        <w:r w:rsidRPr="00907EEA">
          <w:t xml:space="preserve"> </w:t>
        </w:r>
      </w:ins>
      <w:r w:rsidRPr="00907EEA">
        <w:rPr>
          <w:rPrChange w:id="1787" w:author="Gregor Wenzel" w:date="2022-05-31T09:25:00Z">
            <w:rPr>
              <w:rFonts w:ascii="Lucida Sans Unicode" w:hAnsi="Lucida Sans Unicode"/>
            </w:rPr>
          </w:rPrChange>
        </w:rPr>
        <w:br/>
        <w:t>Telefon: 0211 15760990</w:t>
      </w:r>
      <w:ins w:id="1788" w:author="Gregor Wenzel" w:date="2022-05-31T09:25:00Z">
        <w:r w:rsidRPr="00907EEA">
          <w:t xml:space="preserve"> </w:t>
        </w:r>
      </w:ins>
      <w:r w:rsidRPr="00907EEA">
        <w:rPr>
          <w:rPrChange w:id="1789" w:author="Gregor Wenzel" w:date="2022-05-31T09:25:00Z">
            <w:rPr>
              <w:rFonts w:ascii="Lucida Sans Unicode" w:hAnsi="Lucida Sans Unicode"/>
            </w:rPr>
          </w:rPrChange>
        </w:rPr>
        <w:br/>
        <w:t xml:space="preserve">Telefax: 0211 </w:t>
      </w:r>
      <w:ins w:id="1790" w:author="Gregor Wenzel" w:date="2022-05-31T09:25:00Z">
        <w:r w:rsidRPr="00907EEA">
          <w:t>30326346</w:t>
        </w:r>
        <w:r w:rsidRPr="00907EEA">
          <w:br/>
        </w:r>
      </w:ins>
      <w:r w:rsidR="00CB3920">
        <w:fldChar w:fldCharType="begin"/>
      </w:r>
      <w:r w:rsidR="00CB3920">
        <w:instrText xml:space="preserve"> HYPERLINK "mailto:info%40krebsgesellschaft-nrw.de?subject=" </w:instrText>
      </w:r>
      <w:r w:rsidR="00CB3920">
        <w:fldChar w:fldCharType="separate"/>
      </w:r>
      <w:r w:rsidRPr="00907EEA">
        <w:rPr>
          <w:rStyle w:val="Hyperlink"/>
        </w:rPr>
        <w:t>info@krebsgesellschaft-nrw.de</w:t>
      </w:r>
      <w:r w:rsidR="00CB3920">
        <w:rPr>
          <w:rStyle w:val="Hyperlink"/>
        </w:rPr>
        <w:fldChar w:fldCharType="end"/>
      </w:r>
      <w:del w:id="1791" w:author="Gregor Wenzel" w:date="2022-05-31T09:25:00Z">
        <w:r w:rsidR="001649AA" w:rsidRPr="00ED0BB0">
          <w:rPr>
            <w:rFonts w:ascii="Lucida Sans Unicode" w:hAnsi="Lucida Sans Unicode" w:cs="Lucida Sans Unicode"/>
          </w:rPr>
          <w:delText>15760999</w:delText>
        </w:r>
        <w:r w:rsidR="001649AA" w:rsidRPr="00ED0BB0">
          <w:rPr>
            <w:rFonts w:ascii="Lucida Sans Unicode" w:hAnsi="Lucida Sans Unicode" w:cs="Lucida Sans Unicode"/>
          </w:rPr>
          <w:br/>
          <w:delText xml:space="preserve">E-Mail: </w:delText>
        </w:r>
      </w:del>
      <w:ins w:id="1792" w:author="Gregor Wenzel" w:date="2022-05-31T09:25:00Z">
        <w:r w:rsidRPr="00907EEA">
          <w:rPr>
            <w:u w:val="thick"/>
          </w:rPr>
          <w:br/>
        </w:r>
      </w:ins>
      <w:r w:rsidR="00CB3920">
        <w:fldChar w:fldCharType="begin"/>
      </w:r>
      <w:r w:rsidR="00CB3920">
        <w:instrText xml:space="preserve"> HYPERLINK "https://www.krebsgesellschaftnrw.de" </w:instrText>
      </w:r>
      <w:r w:rsidR="00CB3920">
        <w:fldChar w:fldCharType="separate"/>
      </w:r>
      <w:r w:rsidRPr="00907EEA">
        <w:rPr>
          <w:rStyle w:val="Hyperlink"/>
        </w:rPr>
        <w:t>www.krebsgesellschaft-nrw.de</w:t>
      </w:r>
      <w:r w:rsidR="00CB3920">
        <w:rPr>
          <w:rStyle w:val="Hyperlink"/>
        </w:rPr>
        <w:fldChar w:fldCharType="end"/>
      </w:r>
    </w:p>
    <w:p w14:paraId="59350286" w14:textId="77777777" w:rsidR="001649AA" w:rsidRPr="00ED0BB0" w:rsidRDefault="001649AA" w:rsidP="006C7273">
      <w:pPr>
        <w:rPr>
          <w:del w:id="1793" w:author="Gregor Wenzel" w:date="2022-05-31T09:25:00Z"/>
          <w:rFonts w:ascii="Lucida Sans Unicode" w:hAnsi="Lucida Sans Unicode" w:cs="Lucida Sans Unicode"/>
        </w:rPr>
      </w:pPr>
      <w:del w:id="1794" w:author="Gregor Wenzel" w:date="2022-05-31T09:25:00Z">
        <w:r w:rsidRPr="00ED0BB0">
          <w:rPr>
            <w:rFonts w:ascii="Lucida Sans Unicode" w:hAnsi="Lucida Sans Unicode" w:cs="Lucida Sans Unicode"/>
          </w:rPr>
          <w:delText xml:space="preserve">Internet: </w:delText>
        </w:r>
      </w:del>
    </w:p>
    <w:p w14:paraId="7D81F1F6" w14:textId="07C8425C" w:rsidR="00E749DF" w:rsidRPr="00907EEA" w:rsidRDefault="00E749DF" w:rsidP="00E749DF">
      <w:pPr>
        <w:shd w:val="clear" w:color="auto" w:fill="D9D9D9" w:themeFill="background1" w:themeFillShade="D9"/>
        <w:rPr>
          <w:ins w:id="1795" w:author="Gregor Wenzel" w:date="2022-05-31T09:25:00Z"/>
          <w:b/>
          <w:bCs/>
        </w:rPr>
      </w:pPr>
      <w:r w:rsidRPr="00907EEA">
        <w:rPr>
          <w:b/>
          <w:rPrChange w:id="1796" w:author="Gregor Wenzel" w:date="2022-05-31T09:25:00Z">
            <w:rPr>
              <w:rFonts w:ascii="Lucida Sans Unicode" w:hAnsi="Lucida Sans Unicode"/>
              <w:b/>
            </w:rPr>
          </w:rPrChange>
        </w:rPr>
        <w:t xml:space="preserve">Rheinland-Pfalz </w:t>
      </w:r>
      <w:del w:id="1797" w:author="Gregor Wenzel" w:date="2022-05-31T09:25:00Z">
        <w:r w:rsidR="001649AA" w:rsidRPr="00ED0BB0">
          <w:rPr>
            <w:rFonts w:ascii="Lucida Sans Unicode" w:hAnsi="Lucida Sans Unicode" w:cs="Lucida Sans Unicode"/>
            <w:b/>
            <w:bCs/>
          </w:rPr>
          <w:br/>
        </w:r>
      </w:del>
    </w:p>
    <w:p w14:paraId="7D2C7368" w14:textId="139C9935" w:rsidR="00E749DF" w:rsidRPr="00907EEA" w:rsidRDefault="00E749DF" w:rsidP="00E749DF">
      <w:pPr>
        <w:shd w:val="clear" w:color="auto" w:fill="D9D9D9" w:themeFill="background1" w:themeFillShade="D9"/>
        <w:rPr>
          <w:u w:val="thick"/>
          <w:rPrChange w:id="1798" w:author="Gregor Wenzel" w:date="2022-05-31T09:25:00Z">
            <w:rPr>
              <w:rFonts w:ascii="Lucida Sans Unicode" w:hAnsi="Lucida Sans Unicode"/>
              <w:u w:val="single"/>
            </w:rPr>
          </w:rPrChange>
        </w:rPr>
        <w:pPrChange w:id="1799" w:author="Gregor Wenzel" w:date="2022-05-31T09:25:00Z">
          <w:pPr>
            <w:keepNext/>
            <w:keepLines/>
            <w:autoSpaceDE w:val="0"/>
            <w:autoSpaceDN w:val="0"/>
            <w:adjustRightInd w:val="0"/>
          </w:pPr>
        </w:pPrChange>
      </w:pPr>
      <w:r w:rsidRPr="00907EEA">
        <w:rPr>
          <w:rPrChange w:id="1800" w:author="Gregor Wenzel" w:date="2022-05-31T09:25:00Z">
            <w:rPr>
              <w:rFonts w:ascii="Lucida Sans Unicode" w:hAnsi="Lucida Sans Unicode"/>
            </w:rPr>
          </w:rPrChange>
        </w:rPr>
        <w:t>Krebsgesellschaft Rheinland-Pfalz e. V.</w:t>
      </w:r>
      <w:ins w:id="1801" w:author="Gregor Wenzel" w:date="2022-05-31T09:25:00Z">
        <w:r w:rsidRPr="00907EEA">
          <w:t xml:space="preserve"> </w:t>
        </w:r>
      </w:ins>
      <w:r w:rsidRPr="00907EEA">
        <w:rPr>
          <w:rPrChange w:id="1802" w:author="Gregor Wenzel" w:date="2022-05-31T09:25:00Z">
            <w:rPr>
              <w:rFonts w:ascii="Lucida Sans Unicode" w:hAnsi="Lucida Sans Unicode"/>
            </w:rPr>
          </w:rPrChange>
        </w:rPr>
        <w:br/>
        <w:t>Löhrstraße 119</w:t>
      </w:r>
      <w:ins w:id="1803" w:author="Gregor Wenzel" w:date="2022-05-31T09:25:00Z">
        <w:r w:rsidRPr="00907EEA">
          <w:t xml:space="preserve"> </w:t>
        </w:r>
      </w:ins>
      <w:r w:rsidRPr="00907EEA">
        <w:rPr>
          <w:rPrChange w:id="1804" w:author="Gregor Wenzel" w:date="2022-05-31T09:25:00Z">
            <w:rPr>
              <w:rFonts w:ascii="Lucida Sans Unicode" w:hAnsi="Lucida Sans Unicode"/>
            </w:rPr>
          </w:rPrChange>
        </w:rPr>
        <w:br/>
        <w:t>56068 Koblenz</w:t>
      </w:r>
      <w:ins w:id="1805" w:author="Gregor Wenzel" w:date="2022-05-31T09:25:00Z">
        <w:r w:rsidRPr="00907EEA">
          <w:t xml:space="preserve"> </w:t>
        </w:r>
      </w:ins>
      <w:r w:rsidRPr="00907EEA">
        <w:rPr>
          <w:rPrChange w:id="1806" w:author="Gregor Wenzel" w:date="2022-05-31T09:25:00Z">
            <w:rPr>
              <w:rFonts w:ascii="Lucida Sans Unicode" w:hAnsi="Lucida Sans Unicode"/>
            </w:rPr>
          </w:rPrChange>
        </w:rPr>
        <w:br/>
        <w:t xml:space="preserve">Telefon: 0261 </w:t>
      </w:r>
      <w:del w:id="1807" w:author="Gregor Wenzel" w:date="2022-05-31T09:25:00Z">
        <w:r w:rsidR="001649AA" w:rsidRPr="00ED0BB0">
          <w:rPr>
            <w:rFonts w:ascii="Lucida Sans Unicode" w:hAnsi="Lucida Sans Unicode" w:cs="Lucida Sans Unicode"/>
          </w:rPr>
          <w:delText>988650</w:delText>
        </w:r>
      </w:del>
      <w:ins w:id="1808" w:author="Gregor Wenzel" w:date="2022-05-31T09:25:00Z">
        <w:r w:rsidRPr="00907EEA">
          <w:t xml:space="preserve">96388722 </w:t>
        </w:r>
      </w:ins>
      <w:r w:rsidRPr="00907EEA">
        <w:rPr>
          <w:rPrChange w:id="1809" w:author="Gregor Wenzel" w:date="2022-05-31T09:25:00Z">
            <w:rPr>
              <w:rFonts w:ascii="Lucida Sans Unicode" w:hAnsi="Lucida Sans Unicode"/>
            </w:rPr>
          </w:rPrChange>
        </w:rPr>
        <w:br/>
        <w:t>Telefax: 0261 9886529</w:t>
      </w:r>
      <w:ins w:id="1810" w:author="Gregor Wenzel" w:date="2022-05-31T09:25:00Z">
        <w:r w:rsidRPr="00907EEA">
          <w:t xml:space="preserve"> </w:t>
        </w:r>
        <w:r w:rsidRPr="00907EEA">
          <w:br/>
        </w:r>
      </w:ins>
      <w:r w:rsidR="00CB3920">
        <w:fldChar w:fldCharType="begin"/>
      </w:r>
      <w:r w:rsidR="00CB3920">
        <w:instrText xml:space="preserve"> HYPERLINK "mailto:info%40krebsgesellschaft-rlp.de?subject=" </w:instrText>
      </w:r>
      <w:r w:rsidR="00CB3920">
        <w:fldChar w:fldCharType="separate"/>
      </w:r>
      <w:r w:rsidRPr="00907EEA">
        <w:rPr>
          <w:rStyle w:val="Hyperlink"/>
        </w:rPr>
        <w:t>info@krebsgesellschaft-rlp.de</w:t>
      </w:r>
      <w:r w:rsidR="00CB3920">
        <w:rPr>
          <w:rStyle w:val="Hyperlink"/>
        </w:rPr>
        <w:fldChar w:fldCharType="end"/>
      </w:r>
      <w:del w:id="1811" w:author="Gregor Wenzel" w:date="2022-05-31T09:25:00Z">
        <w:r w:rsidR="001649AA" w:rsidRPr="00ED0BB0">
          <w:rPr>
            <w:rFonts w:ascii="Lucida Sans Unicode" w:hAnsi="Lucida Sans Unicode" w:cs="Lucida Sans Unicode"/>
          </w:rPr>
          <w:br/>
          <w:delText xml:space="preserve">E-Mail: </w:delText>
        </w:r>
        <w:r w:rsidR="00D360F4" w:rsidRPr="00ED0BB0">
          <w:rPr>
            <w:rStyle w:val="Hyperlink"/>
            <w:rFonts w:ascii="Lucida Sans Unicode" w:hAnsi="Lucida Sans Unicode" w:cs="Lucida Sans Unicode"/>
          </w:rPr>
          <w:delText>kontakt@krebsgesellschaft-rlp.de</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del>
      <w:ins w:id="1812" w:author="Gregor Wenzel" w:date="2022-05-31T09:25:00Z">
        <w:r w:rsidRPr="00907EEA">
          <w:rPr>
            <w:u w:val="thick"/>
          </w:rPr>
          <w:br/>
        </w:r>
      </w:ins>
      <w:r w:rsidR="00CB3920">
        <w:fldChar w:fldCharType="begin"/>
      </w:r>
      <w:r w:rsidR="00CB3920">
        <w:instrText xml:space="preserve"> HYPERLINK "https://www.krebsgesellschaft-rlp.de" </w:instrText>
      </w:r>
      <w:r w:rsidR="00CB3920">
        <w:fldChar w:fldCharType="separate"/>
      </w:r>
      <w:r w:rsidRPr="00907EEA">
        <w:rPr>
          <w:rStyle w:val="Hyperlink"/>
        </w:rPr>
        <w:t>www.krebsgesellschaft-rlp.de</w:t>
      </w:r>
      <w:r w:rsidR="00CB3920">
        <w:rPr>
          <w:rStyle w:val="Hyperlink"/>
        </w:rPr>
        <w:fldChar w:fldCharType="end"/>
      </w:r>
    </w:p>
    <w:p w14:paraId="2D546587" w14:textId="79AE36A8" w:rsidR="00E749DF" w:rsidRPr="00907EEA" w:rsidRDefault="00E749DF" w:rsidP="00E749DF">
      <w:pPr>
        <w:shd w:val="clear" w:color="auto" w:fill="D9D9D9" w:themeFill="background1" w:themeFillShade="D9"/>
        <w:rPr>
          <w:ins w:id="1813" w:author="Gregor Wenzel" w:date="2022-05-31T09:25:00Z"/>
          <w:b/>
          <w:bCs/>
        </w:rPr>
      </w:pPr>
      <w:r w:rsidRPr="00907EEA">
        <w:rPr>
          <w:b/>
          <w:rPrChange w:id="1814" w:author="Gregor Wenzel" w:date="2022-05-31T09:25:00Z">
            <w:rPr>
              <w:rFonts w:ascii="Lucida Sans Unicode" w:hAnsi="Lucida Sans Unicode"/>
              <w:b/>
            </w:rPr>
          </w:rPrChange>
        </w:rPr>
        <w:t xml:space="preserve">Saarland </w:t>
      </w:r>
      <w:del w:id="1815" w:author="Gregor Wenzel" w:date="2022-05-31T09:25:00Z">
        <w:r w:rsidR="001649AA" w:rsidRPr="00ED0BB0">
          <w:rPr>
            <w:rFonts w:ascii="Lucida Sans Unicode" w:hAnsi="Lucida Sans Unicode" w:cs="Lucida Sans Unicode"/>
            <w:b/>
            <w:bCs/>
          </w:rPr>
          <w:br/>
        </w:r>
      </w:del>
    </w:p>
    <w:p w14:paraId="2B73B1E9" w14:textId="77777777" w:rsidR="001649AA" w:rsidRPr="00ED0BB0" w:rsidRDefault="00E749DF" w:rsidP="006C7273">
      <w:pPr>
        <w:autoSpaceDE w:val="0"/>
        <w:autoSpaceDN w:val="0"/>
        <w:adjustRightInd w:val="0"/>
        <w:spacing w:after="0"/>
        <w:rPr>
          <w:del w:id="1816" w:author="Gregor Wenzel" w:date="2022-05-31T09:25:00Z"/>
          <w:rFonts w:ascii="Lucida Sans Unicode" w:hAnsi="Lucida Sans Unicode" w:cs="Lucida Sans Unicode"/>
        </w:rPr>
      </w:pPr>
      <w:r w:rsidRPr="00907EEA">
        <w:rPr>
          <w:rPrChange w:id="1817" w:author="Gregor Wenzel" w:date="2022-05-31T09:25:00Z">
            <w:rPr>
              <w:rFonts w:ascii="Lucida Sans Unicode" w:hAnsi="Lucida Sans Unicode"/>
            </w:rPr>
          </w:rPrChange>
        </w:rPr>
        <w:t>Saarländische Krebsgesellschaft e.</w:t>
      </w:r>
      <w:ins w:id="1818" w:author="Gregor Wenzel" w:date="2022-05-31T09:25:00Z">
        <w:r w:rsidRPr="00907EEA">
          <w:t xml:space="preserve"> </w:t>
        </w:r>
      </w:ins>
      <w:r w:rsidRPr="00907EEA">
        <w:rPr>
          <w:rPrChange w:id="1819" w:author="Gregor Wenzel" w:date="2022-05-31T09:25:00Z">
            <w:rPr>
              <w:rFonts w:ascii="Lucida Sans Unicode" w:hAnsi="Lucida Sans Unicode"/>
            </w:rPr>
          </w:rPrChange>
        </w:rPr>
        <w:t>V.</w:t>
      </w:r>
      <w:del w:id="1820" w:author="Gregor Wenzel" w:date="2022-05-31T09:25:00Z">
        <w:r w:rsidR="00D360F4" w:rsidRPr="00ED0BB0">
          <w:rPr>
            <w:rFonts w:ascii="Lucida Sans Unicode" w:hAnsi="Lucida Sans Unicode" w:cs="Lucida Sans Unicode"/>
          </w:rPr>
          <w:br/>
        </w:r>
        <w:r w:rsidR="001649AA" w:rsidRPr="00ED0BB0">
          <w:rPr>
            <w:rFonts w:ascii="Lucida Sans Unicode" w:hAnsi="Lucida Sans Unicode" w:cs="Lucida Sans Unicode"/>
          </w:rPr>
          <w:delText>Beratungsstelle für an Krebs erkrankte Menschen und Angehörige</w:delText>
        </w:r>
      </w:del>
    </w:p>
    <w:p w14:paraId="107CFA42" w14:textId="77777777" w:rsidR="001649AA" w:rsidRPr="00ED0BB0" w:rsidRDefault="001649AA" w:rsidP="006C7273">
      <w:pPr>
        <w:autoSpaceDE w:val="0"/>
        <w:autoSpaceDN w:val="0"/>
        <w:adjustRightInd w:val="0"/>
        <w:spacing w:after="0"/>
        <w:rPr>
          <w:del w:id="1821" w:author="Gregor Wenzel" w:date="2022-05-31T09:25:00Z"/>
          <w:rFonts w:ascii="Lucida Sans Unicode" w:hAnsi="Lucida Sans Unicode" w:cs="Lucida Sans Unicode"/>
        </w:rPr>
      </w:pPr>
      <w:del w:id="1822" w:author="Gregor Wenzel" w:date="2022-05-31T09:25:00Z">
        <w:r w:rsidRPr="00ED0BB0">
          <w:rPr>
            <w:rFonts w:ascii="Lucida Sans Unicode" w:hAnsi="Lucida Sans Unicode" w:cs="Lucida Sans Unicode"/>
          </w:rPr>
          <w:delText>Sulzbachstraße 37</w:delText>
        </w:r>
      </w:del>
    </w:p>
    <w:p w14:paraId="0C2F9922" w14:textId="77777777" w:rsidR="001649AA" w:rsidRPr="00ED0BB0" w:rsidRDefault="00E749DF" w:rsidP="006C7273">
      <w:pPr>
        <w:autoSpaceDE w:val="0"/>
        <w:autoSpaceDN w:val="0"/>
        <w:adjustRightInd w:val="0"/>
        <w:spacing w:after="0"/>
        <w:rPr>
          <w:del w:id="1823" w:author="Gregor Wenzel" w:date="2022-05-31T09:25:00Z"/>
          <w:rFonts w:ascii="Lucida Sans Unicode" w:hAnsi="Lucida Sans Unicode" w:cs="Lucida Sans Unicode"/>
        </w:rPr>
      </w:pPr>
      <w:ins w:id="1824" w:author="Gregor Wenzel" w:date="2022-05-31T09:25:00Z">
        <w:r w:rsidRPr="00907EEA">
          <w:t xml:space="preserve"> </w:t>
        </w:r>
        <w:r w:rsidRPr="00907EEA">
          <w:br/>
          <w:t xml:space="preserve">Bruchwiesenstr. 15 </w:t>
        </w:r>
        <w:r w:rsidRPr="00907EEA">
          <w:br/>
        </w:r>
      </w:ins>
      <w:r w:rsidRPr="00907EEA">
        <w:rPr>
          <w:rPrChange w:id="1825" w:author="Gregor Wenzel" w:date="2022-05-31T09:25:00Z">
            <w:rPr>
              <w:rFonts w:ascii="Lucida Sans Unicode" w:hAnsi="Lucida Sans Unicode"/>
            </w:rPr>
          </w:rPrChange>
        </w:rPr>
        <w:t>66111 Saarbrücken</w:t>
      </w:r>
    </w:p>
    <w:p w14:paraId="6F33AC8A" w14:textId="77777777" w:rsidR="001649AA" w:rsidRPr="00ED0BB0" w:rsidRDefault="00E749DF" w:rsidP="006C7273">
      <w:pPr>
        <w:autoSpaceDE w:val="0"/>
        <w:autoSpaceDN w:val="0"/>
        <w:adjustRightInd w:val="0"/>
        <w:spacing w:after="0"/>
        <w:rPr>
          <w:del w:id="1826" w:author="Gregor Wenzel" w:date="2022-05-31T09:25:00Z"/>
          <w:rFonts w:ascii="Lucida Sans Unicode" w:hAnsi="Lucida Sans Unicode" w:cs="Lucida Sans Unicode"/>
        </w:rPr>
      </w:pPr>
      <w:ins w:id="1827" w:author="Gregor Wenzel" w:date="2022-05-31T09:25:00Z">
        <w:r w:rsidRPr="00907EEA">
          <w:t xml:space="preserve"> </w:t>
        </w:r>
        <w:r w:rsidRPr="00907EEA">
          <w:br/>
        </w:r>
      </w:ins>
      <w:r w:rsidRPr="00907EEA">
        <w:rPr>
          <w:rPrChange w:id="1828" w:author="Gregor Wenzel" w:date="2022-05-31T09:25:00Z">
            <w:rPr>
              <w:rFonts w:ascii="Lucida Sans Unicode" w:hAnsi="Lucida Sans Unicode"/>
            </w:rPr>
          </w:rPrChange>
        </w:rPr>
        <w:t xml:space="preserve">Telefon: 0681 </w:t>
      </w:r>
      <w:del w:id="1829" w:author="Gregor Wenzel" w:date="2022-05-31T09:25:00Z">
        <w:r w:rsidR="0014093C" w:rsidRPr="00ED0BB0">
          <w:rPr>
            <w:rFonts w:ascii="Lucida Sans Unicode" w:hAnsi="Lucida Sans Unicode" w:cs="Lucida Sans Unicode"/>
          </w:rPr>
          <w:delText>95</w:delText>
        </w:r>
        <w:r w:rsidR="001649AA" w:rsidRPr="00ED0BB0">
          <w:rPr>
            <w:rFonts w:ascii="Lucida Sans Unicode" w:hAnsi="Lucida Sans Unicode" w:cs="Lucida Sans Unicode"/>
          </w:rPr>
          <w:delText>90</w:delText>
        </w:r>
        <w:r w:rsidR="0014093C" w:rsidRPr="00ED0BB0">
          <w:rPr>
            <w:rFonts w:ascii="Lucida Sans Unicode" w:hAnsi="Lucida Sans Unicode" w:cs="Lucida Sans Unicode"/>
          </w:rPr>
          <w:delText>66</w:delText>
        </w:r>
        <w:r w:rsidR="001649AA" w:rsidRPr="00ED0BB0">
          <w:rPr>
            <w:rFonts w:ascii="Lucida Sans Unicode" w:hAnsi="Lucida Sans Unicode" w:cs="Lucida Sans Unicode"/>
          </w:rPr>
          <w:delText>73</w:delText>
        </w:r>
      </w:del>
    </w:p>
    <w:p w14:paraId="392A273F" w14:textId="4089CD79" w:rsidR="00E749DF" w:rsidRPr="00907EEA" w:rsidRDefault="00E749DF" w:rsidP="00E749DF">
      <w:pPr>
        <w:shd w:val="clear" w:color="auto" w:fill="D9D9D9" w:themeFill="background1" w:themeFillShade="D9"/>
        <w:rPr>
          <w:u w:val="thick"/>
          <w:rPrChange w:id="1830" w:author="Gregor Wenzel" w:date="2022-05-31T09:25:00Z">
            <w:rPr>
              <w:rFonts w:ascii="Lucida Sans Unicode" w:hAnsi="Lucida Sans Unicode"/>
            </w:rPr>
          </w:rPrChange>
        </w:rPr>
        <w:pPrChange w:id="1831" w:author="Gregor Wenzel" w:date="2022-05-31T09:25:00Z">
          <w:pPr>
            <w:autoSpaceDE w:val="0"/>
            <w:autoSpaceDN w:val="0"/>
            <w:adjustRightInd w:val="0"/>
            <w:spacing w:after="0"/>
          </w:pPr>
        </w:pPrChange>
      </w:pPr>
      <w:ins w:id="1832" w:author="Gregor Wenzel" w:date="2022-05-31T09:25:00Z">
        <w:r w:rsidRPr="00907EEA">
          <w:t xml:space="preserve">30988100 </w:t>
        </w:r>
        <w:r w:rsidRPr="00907EEA">
          <w:br/>
        </w:r>
      </w:ins>
      <w:r w:rsidRPr="00907EEA">
        <w:rPr>
          <w:rPrChange w:id="1833" w:author="Gregor Wenzel" w:date="2022-05-31T09:25:00Z">
            <w:rPr>
              <w:rFonts w:ascii="Lucida Sans Unicode" w:hAnsi="Lucida Sans Unicode"/>
            </w:rPr>
          </w:rPrChange>
        </w:rPr>
        <w:t>Telefax: 0</w:t>
      </w:r>
      <w:del w:id="1834" w:author="Gregor Wenzel" w:date="2022-05-31T09:25:00Z">
        <w:r w:rsidR="0014093C" w:rsidRPr="00ED0BB0">
          <w:rPr>
            <w:rFonts w:ascii="Lucida Sans Unicode" w:hAnsi="Lucida Sans Unicode" w:cs="Lucida Sans Unicode"/>
          </w:rPr>
          <w:delText>8</w:delText>
        </w:r>
      </w:del>
      <w:r w:rsidRPr="00907EEA">
        <w:rPr>
          <w:rPrChange w:id="1835" w:author="Gregor Wenzel" w:date="2022-05-31T09:25:00Z">
            <w:rPr>
              <w:rFonts w:ascii="Lucida Sans Unicode" w:hAnsi="Lucida Sans Unicode"/>
            </w:rPr>
          </w:rPrChange>
        </w:rPr>
        <w:t>6</w:t>
      </w:r>
      <w:ins w:id="1836" w:author="Gregor Wenzel" w:date="2022-05-31T09:25:00Z">
        <w:r w:rsidRPr="00907EEA">
          <w:t>8</w:t>
        </w:r>
      </w:ins>
      <w:r w:rsidRPr="00907EEA">
        <w:rPr>
          <w:rPrChange w:id="1837" w:author="Gregor Wenzel" w:date="2022-05-31T09:25:00Z">
            <w:rPr>
              <w:rFonts w:ascii="Lucida Sans Unicode" w:hAnsi="Lucida Sans Unicode"/>
            </w:rPr>
          </w:rPrChange>
        </w:rPr>
        <w:t>1 95906674</w:t>
      </w:r>
      <w:ins w:id="1838" w:author="Gregor Wenzel" w:date="2022-05-31T09:25:00Z">
        <w:r w:rsidRPr="00907EEA">
          <w:t xml:space="preserve"> </w:t>
        </w:r>
        <w:r w:rsidRPr="00907EEA">
          <w:br/>
        </w:r>
      </w:ins>
      <w:r w:rsidR="00CB3920">
        <w:fldChar w:fldCharType="begin"/>
      </w:r>
      <w:r w:rsidR="00CB3920">
        <w:instrText xml:space="preserve"> HYPERLINK "mailto:info%40krebsgesellschaft-saar.de?subject=" </w:instrText>
      </w:r>
      <w:r w:rsidR="00CB3920">
        <w:fldChar w:fldCharType="separate"/>
      </w:r>
      <w:r w:rsidRPr="00907EEA">
        <w:rPr>
          <w:rStyle w:val="Hyperlink"/>
        </w:rPr>
        <w:t>info@krebsgesellschaft-saar.de</w:t>
      </w:r>
      <w:r w:rsidR="00CB3920">
        <w:rPr>
          <w:rStyle w:val="Hyperlink"/>
        </w:rPr>
        <w:fldChar w:fldCharType="end"/>
      </w:r>
      <w:ins w:id="1839" w:author="Gregor Wenzel" w:date="2022-05-31T09:25:00Z">
        <w:r w:rsidRPr="00907EEA">
          <w:rPr>
            <w:u w:val="thick"/>
          </w:rPr>
          <w:br/>
        </w:r>
      </w:ins>
      <w:r w:rsidR="00CB3920">
        <w:fldChar w:fldCharType="begin"/>
      </w:r>
      <w:r w:rsidR="00CB3920">
        <w:instrText xml:space="preserve"> HYPERLINK "https://www.krebsgesellschaft-saar.de</w:instrText>
      </w:r>
      <w:r w:rsidR="00CB3920">
        <w:instrText xml:space="preserve">" </w:instrText>
      </w:r>
      <w:r w:rsidR="00CB3920">
        <w:fldChar w:fldCharType="separate"/>
      </w:r>
      <w:r w:rsidRPr="00907EEA">
        <w:rPr>
          <w:rStyle w:val="Hyperlink"/>
        </w:rPr>
        <w:t>www.krebsgesellschaft-saar.de</w:t>
      </w:r>
      <w:r w:rsidR="00CB3920">
        <w:rPr>
          <w:rStyle w:val="Hyperlink"/>
        </w:rPr>
        <w:fldChar w:fldCharType="end"/>
      </w:r>
    </w:p>
    <w:p w14:paraId="019C7A6B" w14:textId="77777777" w:rsidR="001649AA" w:rsidRPr="00ED0BB0" w:rsidRDefault="001649AA" w:rsidP="006C7273">
      <w:pPr>
        <w:autoSpaceDE w:val="0"/>
        <w:autoSpaceDN w:val="0"/>
        <w:adjustRightInd w:val="0"/>
        <w:spacing w:after="0"/>
        <w:rPr>
          <w:del w:id="1840" w:author="Gregor Wenzel" w:date="2022-05-31T09:25:00Z"/>
          <w:rFonts w:ascii="Lucida Sans Unicode" w:hAnsi="Lucida Sans Unicode" w:cs="Lucida Sans Unicode"/>
        </w:rPr>
      </w:pPr>
      <w:del w:id="1841" w:author="Gregor Wenzel" w:date="2022-05-31T09:25:00Z">
        <w:r w:rsidRPr="00ED0BB0">
          <w:rPr>
            <w:rFonts w:ascii="Lucida Sans Unicode" w:hAnsi="Lucida Sans Unicode" w:cs="Lucida Sans Unicode"/>
          </w:rPr>
          <w:delText xml:space="preserve">E-Mail: </w:delText>
        </w:r>
        <w:r w:rsidRPr="00ED0BB0">
          <w:rPr>
            <w:rStyle w:val="Hyperlink"/>
            <w:rFonts w:ascii="Lucida Sans Unicode" w:hAnsi="Lucida Sans Unicode" w:cs="Lucida Sans Unicode"/>
          </w:rPr>
          <w:delText>info@saarlaendische-krebsgesellschaft.de</w:delText>
        </w:r>
      </w:del>
    </w:p>
    <w:p w14:paraId="6B111E14" w14:textId="77777777" w:rsidR="001649AA" w:rsidRPr="00ED0BB0" w:rsidRDefault="001649AA" w:rsidP="006C7273">
      <w:pPr>
        <w:autoSpaceDE w:val="0"/>
        <w:autoSpaceDN w:val="0"/>
        <w:adjustRightInd w:val="0"/>
        <w:rPr>
          <w:del w:id="1842" w:author="Gregor Wenzel" w:date="2022-05-31T09:25:00Z"/>
          <w:rFonts w:ascii="Lucida Sans Unicode" w:hAnsi="Lucida Sans Unicode" w:cs="Lucida Sans Unicode"/>
          <w:b/>
          <w:bCs/>
        </w:rPr>
      </w:pPr>
      <w:del w:id="1843" w:author="Gregor Wenzel" w:date="2022-05-31T09:25:00Z">
        <w:r w:rsidRPr="00ED0BB0">
          <w:rPr>
            <w:rFonts w:ascii="Lucida Sans Unicode" w:hAnsi="Lucida Sans Unicode" w:cs="Lucida Sans Unicode"/>
          </w:rPr>
          <w:delText xml:space="preserve">Internet: </w:delText>
        </w:r>
        <w:r w:rsidRPr="00ED0BB0">
          <w:rPr>
            <w:rStyle w:val="Hyperlink"/>
            <w:rFonts w:ascii="Lucida Sans Unicode" w:hAnsi="Lucida Sans Unicode" w:cs="Lucida Sans Unicode"/>
          </w:rPr>
          <w:delText>www.saarlaendische-krebsgesellschaft.de</w:delText>
        </w:r>
      </w:del>
    </w:p>
    <w:p w14:paraId="5CD8FE74" w14:textId="0ABBE2DA" w:rsidR="00E749DF" w:rsidRPr="00907EEA" w:rsidRDefault="00E749DF" w:rsidP="00E749DF">
      <w:pPr>
        <w:shd w:val="clear" w:color="auto" w:fill="D9D9D9" w:themeFill="background1" w:themeFillShade="D9"/>
        <w:rPr>
          <w:ins w:id="1844" w:author="Gregor Wenzel" w:date="2022-05-31T09:25:00Z"/>
          <w:b/>
          <w:bCs/>
        </w:rPr>
      </w:pPr>
      <w:r w:rsidRPr="00907EEA">
        <w:rPr>
          <w:b/>
          <w:rPrChange w:id="1845" w:author="Gregor Wenzel" w:date="2022-05-31T09:25:00Z">
            <w:rPr>
              <w:rFonts w:ascii="Lucida Sans Unicode" w:hAnsi="Lucida Sans Unicode"/>
              <w:b/>
            </w:rPr>
          </w:rPrChange>
        </w:rPr>
        <w:t xml:space="preserve">Sachsen </w:t>
      </w:r>
      <w:del w:id="1846" w:author="Gregor Wenzel" w:date="2022-05-31T09:25:00Z">
        <w:r w:rsidR="001649AA" w:rsidRPr="00ED0BB0">
          <w:rPr>
            <w:rFonts w:ascii="Lucida Sans Unicode" w:hAnsi="Lucida Sans Unicode" w:cs="Lucida Sans Unicode"/>
            <w:b/>
          </w:rPr>
          <w:br/>
        </w:r>
      </w:del>
    </w:p>
    <w:p w14:paraId="0BA69730" w14:textId="76678200" w:rsidR="00E749DF" w:rsidRPr="00907EEA" w:rsidRDefault="00E749DF" w:rsidP="00E749DF">
      <w:pPr>
        <w:shd w:val="clear" w:color="auto" w:fill="D9D9D9" w:themeFill="background1" w:themeFillShade="D9"/>
        <w:rPr>
          <w:u w:val="thick"/>
          <w:rPrChange w:id="1847" w:author="Gregor Wenzel" w:date="2022-05-31T09:25:00Z">
            <w:rPr>
              <w:rFonts w:ascii="Lucida Sans Unicode" w:hAnsi="Lucida Sans Unicode"/>
            </w:rPr>
          </w:rPrChange>
        </w:rPr>
        <w:pPrChange w:id="1848" w:author="Gregor Wenzel" w:date="2022-05-31T09:25:00Z">
          <w:pPr>
            <w:keepNext/>
            <w:keepLines/>
            <w:autoSpaceDE w:val="0"/>
            <w:autoSpaceDN w:val="0"/>
            <w:adjustRightInd w:val="0"/>
          </w:pPr>
        </w:pPrChange>
      </w:pPr>
      <w:r w:rsidRPr="00907EEA">
        <w:rPr>
          <w:rPrChange w:id="1849" w:author="Gregor Wenzel" w:date="2022-05-31T09:25:00Z">
            <w:rPr>
              <w:rFonts w:ascii="Lucida Sans Unicode" w:hAnsi="Lucida Sans Unicode"/>
            </w:rPr>
          </w:rPrChange>
        </w:rPr>
        <w:t>Sächsische Krebsgesellschaft e. V.</w:t>
      </w:r>
      <w:ins w:id="1850" w:author="Gregor Wenzel" w:date="2022-05-31T09:25:00Z">
        <w:r w:rsidRPr="00907EEA">
          <w:t xml:space="preserve"> </w:t>
        </w:r>
      </w:ins>
      <w:r w:rsidRPr="00907EEA">
        <w:rPr>
          <w:rPrChange w:id="1851" w:author="Gregor Wenzel" w:date="2022-05-31T09:25:00Z">
            <w:rPr>
              <w:rFonts w:ascii="Lucida Sans Unicode" w:hAnsi="Lucida Sans Unicode"/>
            </w:rPr>
          </w:rPrChange>
        </w:rPr>
        <w:br/>
        <w:t>Haus der Vereine</w:t>
      </w:r>
      <w:ins w:id="1852" w:author="Gregor Wenzel" w:date="2022-05-31T09:25:00Z">
        <w:r w:rsidRPr="00907EEA">
          <w:t xml:space="preserve"> </w:t>
        </w:r>
      </w:ins>
      <w:r w:rsidRPr="00907EEA">
        <w:rPr>
          <w:rPrChange w:id="1853" w:author="Gregor Wenzel" w:date="2022-05-31T09:25:00Z">
            <w:rPr>
              <w:rFonts w:ascii="Lucida Sans Unicode" w:hAnsi="Lucida Sans Unicode"/>
            </w:rPr>
          </w:rPrChange>
        </w:rPr>
        <w:br/>
        <w:t>Schlobigplatz 23</w:t>
      </w:r>
      <w:ins w:id="1854" w:author="Gregor Wenzel" w:date="2022-05-31T09:25:00Z">
        <w:r w:rsidRPr="00907EEA">
          <w:t xml:space="preserve"> </w:t>
        </w:r>
      </w:ins>
      <w:r w:rsidRPr="00907EEA">
        <w:rPr>
          <w:rPrChange w:id="1855" w:author="Gregor Wenzel" w:date="2022-05-31T09:25:00Z">
            <w:rPr>
              <w:rFonts w:ascii="Lucida Sans Unicode" w:hAnsi="Lucida Sans Unicode"/>
            </w:rPr>
          </w:rPrChange>
        </w:rPr>
        <w:br/>
        <w:t>08056 Zwickau</w:t>
      </w:r>
      <w:ins w:id="1856" w:author="Gregor Wenzel" w:date="2022-05-31T09:25:00Z">
        <w:r w:rsidRPr="00907EEA">
          <w:t xml:space="preserve"> </w:t>
        </w:r>
      </w:ins>
      <w:r w:rsidRPr="00907EEA">
        <w:rPr>
          <w:rPrChange w:id="1857" w:author="Gregor Wenzel" w:date="2022-05-31T09:25:00Z">
            <w:rPr>
              <w:rFonts w:ascii="Lucida Sans Unicode" w:hAnsi="Lucida Sans Unicode"/>
            </w:rPr>
          </w:rPrChange>
        </w:rPr>
        <w:br/>
        <w:t>Telefon: 0375 281403</w:t>
      </w:r>
      <w:ins w:id="1858" w:author="Gregor Wenzel" w:date="2022-05-31T09:25:00Z">
        <w:r w:rsidRPr="00907EEA">
          <w:t xml:space="preserve"> </w:t>
        </w:r>
      </w:ins>
      <w:r w:rsidRPr="00907EEA">
        <w:rPr>
          <w:rPrChange w:id="1859" w:author="Gregor Wenzel" w:date="2022-05-31T09:25:00Z">
            <w:rPr>
              <w:rFonts w:ascii="Lucida Sans Unicode" w:hAnsi="Lucida Sans Unicode"/>
            </w:rPr>
          </w:rPrChange>
        </w:rPr>
        <w:br/>
        <w:t>Telefax: 0375 281404</w:t>
      </w:r>
      <w:del w:id="1860" w:author="Gregor Wenzel" w:date="2022-05-31T09:25:00Z">
        <w:r w:rsidR="001649AA" w:rsidRPr="00ED0BB0">
          <w:rPr>
            <w:rFonts w:ascii="Lucida Sans Unicode" w:hAnsi="Lucida Sans Unicode" w:cs="Lucida Sans Unicode"/>
          </w:rPr>
          <w:br/>
          <w:delText xml:space="preserve">E-Mail: </w:delText>
        </w:r>
      </w:del>
      <w:ins w:id="1861" w:author="Gregor Wenzel" w:date="2022-05-31T09:25:00Z">
        <w:r w:rsidRPr="00907EEA">
          <w:t xml:space="preserve"> </w:t>
        </w:r>
        <w:r w:rsidRPr="00907EEA">
          <w:br/>
        </w:r>
      </w:ins>
      <w:r w:rsidR="00CB3920">
        <w:fldChar w:fldCharType="begin"/>
      </w:r>
      <w:r w:rsidR="00CB3920">
        <w:instrText xml:space="preserve"> HYPERLINK "mailto:info%40skg-ev.de?subject=" </w:instrText>
      </w:r>
      <w:r w:rsidR="00CB3920">
        <w:fldChar w:fldCharType="separate"/>
      </w:r>
      <w:r w:rsidRPr="00907EEA">
        <w:rPr>
          <w:rStyle w:val="Hyperlink"/>
        </w:rPr>
        <w:t>info@skg-ev.de</w:t>
      </w:r>
      <w:r w:rsidR="00CB3920">
        <w:rPr>
          <w:rStyle w:val="Hyperlink"/>
        </w:rPr>
        <w:fldChar w:fldCharType="end"/>
      </w:r>
      <w:r w:rsidRPr="00907EEA">
        <w:rPr>
          <w:u w:val="thick"/>
          <w:rPrChange w:id="1862" w:author="Gregor Wenzel" w:date="2022-05-31T09:25:00Z">
            <w:rPr>
              <w:rFonts w:ascii="Lucida Sans Unicode" w:hAnsi="Lucida Sans Unicode"/>
              <w:u w:val="single"/>
            </w:rPr>
          </w:rPrChange>
        </w:rPr>
        <w:br/>
      </w:r>
      <w:r w:rsidR="00CB3920">
        <w:fldChar w:fldCharType="begin"/>
      </w:r>
      <w:r w:rsidR="00CB3920">
        <w:instrText xml:space="preserve"> HYPERLINK "https</w:instrText>
      </w:r>
      <w:r w:rsidR="00CB3920">
        <w:instrText xml:space="preserve">://www.saechsische-krebsgesellschaft-ev.de" </w:instrText>
      </w:r>
      <w:r w:rsidR="00CB3920">
        <w:fldChar w:fldCharType="separate"/>
      </w:r>
      <w:r w:rsidRPr="00907EEA">
        <w:rPr>
          <w:rStyle w:val="Hyperlink"/>
        </w:rPr>
        <w:t>www.saechsische-krebsgesellschaft-ev.de</w:t>
      </w:r>
      <w:r w:rsidR="00CB3920">
        <w:rPr>
          <w:rStyle w:val="Hyperlink"/>
        </w:rPr>
        <w:fldChar w:fldCharType="end"/>
      </w:r>
      <w:del w:id="1863" w:author="Gregor Wenzel" w:date="2022-05-31T09:25:00Z">
        <w:r w:rsidR="001649AA" w:rsidRPr="00ED0BB0">
          <w:rPr>
            <w:rFonts w:ascii="Lucida Sans Unicode" w:hAnsi="Lucida Sans Unicode" w:cs="Lucida Sans Unicode"/>
          </w:rPr>
          <w:delText xml:space="preserve">Internet: </w:delText>
        </w:r>
        <w:r w:rsidR="004A0505" w:rsidRPr="004A0505">
          <w:rPr>
            <w:rStyle w:val="Hyperlink"/>
            <w:rFonts w:ascii="Lucida Sans Unicode" w:hAnsi="Lucida Sans Unicode" w:cs="Lucida Sans Unicode"/>
          </w:rPr>
          <w:delText>www.skg-ev.de</w:delText>
        </w:r>
      </w:del>
    </w:p>
    <w:p w14:paraId="32A2F902" w14:textId="7BF33302" w:rsidR="00E749DF" w:rsidRPr="00907EEA" w:rsidRDefault="00E749DF" w:rsidP="00E749DF">
      <w:pPr>
        <w:shd w:val="clear" w:color="auto" w:fill="D9D9D9" w:themeFill="background1" w:themeFillShade="D9"/>
        <w:rPr>
          <w:ins w:id="1864" w:author="Gregor Wenzel" w:date="2022-05-31T09:25:00Z"/>
          <w:b/>
          <w:bCs/>
        </w:rPr>
      </w:pPr>
      <w:r w:rsidRPr="00907EEA">
        <w:rPr>
          <w:b/>
          <w:rPrChange w:id="1865" w:author="Gregor Wenzel" w:date="2022-05-31T09:25:00Z">
            <w:rPr>
              <w:rFonts w:ascii="Lucida Sans Unicode" w:hAnsi="Lucida Sans Unicode"/>
              <w:b/>
            </w:rPr>
          </w:rPrChange>
        </w:rPr>
        <w:t xml:space="preserve">Sachsen-Anhalt </w:t>
      </w:r>
      <w:del w:id="1866" w:author="Gregor Wenzel" w:date="2022-05-31T09:25:00Z">
        <w:r w:rsidR="001649AA" w:rsidRPr="00ED0BB0">
          <w:rPr>
            <w:rFonts w:ascii="Lucida Sans Unicode" w:hAnsi="Lucida Sans Unicode" w:cs="Lucida Sans Unicode"/>
            <w:b/>
            <w:bCs/>
          </w:rPr>
          <w:br/>
        </w:r>
      </w:del>
    </w:p>
    <w:p w14:paraId="313786E3" w14:textId="502CCE25" w:rsidR="00E749DF" w:rsidRPr="00907EEA" w:rsidRDefault="00E749DF" w:rsidP="00E749DF">
      <w:pPr>
        <w:shd w:val="clear" w:color="auto" w:fill="D9D9D9" w:themeFill="background1" w:themeFillShade="D9"/>
        <w:rPr>
          <w:u w:val="thick"/>
          <w:rPrChange w:id="1867" w:author="Gregor Wenzel" w:date="2022-05-31T09:25:00Z">
            <w:rPr>
              <w:rStyle w:val="Hyperlink"/>
              <w:rFonts w:ascii="Lucida Sans Unicode" w:hAnsi="Lucida Sans Unicode"/>
            </w:rPr>
          </w:rPrChange>
        </w:rPr>
        <w:pPrChange w:id="1868" w:author="Gregor Wenzel" w:date="2022-05-31T09:25:00Z">
          <w:pPr>
            <w:autoSpaceDE w:val="0"/>
            <w:autoSpaceDN w:val="0"/>
            <w:adjustRightInd w:val="0"/>
          </w:pPr>
        </w:pPrChange>
      </w:pPr>
      <w:r w:rsidRPr="00907EEA">
        <w:rPr>
          <w:rPrChange w:id="1869" w:author="Gregor Wenzel" w:date="2022-05-31T09:25:00Z">
            <w:rPr>
              <w:rFonts w:ascii="Lucida Sans Unicode" w:hAnsi="Lucida Sans Unicode"/>
            </w:rPr>
          </w:rPrChange>
        </w:rPr>
        <w:t>Sachsen-Anhaltische Krebsgesellschaft e. V.</w:t>
      </w:r>
      <w:ins w:id="1870" w:author="Gregor Wenzel" w:date="2022-05-31T09:25:00Z">
        <w:r w:rsidRPr="00907EEA">
          <w:t xml:space="preserve"> </w:t>
        </w:r>
      </w:ins>
      <w:r w:rsidRPr="00907EEA">
        <w:rPr>
          <w:rPrChange w:id="1871" w:author="Gregor Wenzel" w:date="2022-05-31T09:25:00Z">
            <w:rPr>
              <w:rFonts w:ascii="Lucida Sans Unicode" w:hAnsi="Lucida Sans Unicode"/>
            </w:rPr>
          </w:rPrChange>
        </w:rPr>
        <w:br/>
        <w:t>Paracelsusstraße 23</w:t>
      </w:r>
      <w:ins w:id="1872" w:author="Gregor Wenzel" w:date="2022-05-31T09:25:00Z">
        <w:r w:rsidRPr="00907EEA">
          <w:t xml:space="preserve"> </w:t>
        </w:r>
      </w:ins>
      <w:r w:rsidRPr="00907EEA">
        <w:rPr>
          <w:rPrChange w:id="1873" w:author="Gregor Wenzel" w:date="2022-05-31T09:25:00Z">
            <w:rPr>
              <w:rFonts w:ascii="Lucida Sans Unicode" w:hAnsi="Lucida Sans Unicode"/>
            </w:rPr>
          </w:rPrChange>
        </w:rPr>
        <w:br/>
        <w:t>06114 Halle</w:t>
      </w:r>
      <w:ins w:id="1874" w:author="Gregor Wenzel" w:date="2022-05-31T09:25:00Z">
        <w:r w:rsidRPr="00907EEA">
          <w:t xml:space="preserve"> </w:t>
        </w:r>
      </w:ins>
      <w:r w:rsidRPr="00907EEA">
        <w:rPr>
          <w:rPrChange w:id="1875" w:author="Gregor Wenzel" w:date="2022-05-31T09:25:00Z">
            <w:rPr>
              <w:rFonts w:ascii="Lucida Sans Unicode" w:hAnsi="Lucida Sans Unicode"/>
            </w:rPr>
          </w:rPrChange>
        </w:rPr>
        <w:br/>
        <w:t>Telefon: 0345 4788110</w:t>
      </w:r>
      <w:ins w:id="1876" w:author="Gregor Wenzel" w:date="2022-05-31T09:25:00Z">
        <w:r w:rsidRPr="00907EEA">
          <w:t xml:space="preserve"> </w:t>
        </w:r>
      </w:ins>
      <w:r w:rsidRPr="00907EEA">
        <w:rPr>
          <w:rPrChange w:id="1877" w:author="Gregor Wenzel" w:date="2022-05-31T09:25:00Z">
            <w:rPr>
              <w:rFonts w:ascii="Lucida Sans Unicode" w:hAnsi="Lucida Sans Unicode"/>
            </w:rPr>
          </w:rPrChange>
        </w:rPr>
        <w:br/>
        <w:t>Telefax. 0345 4788112</w:t>
      </w:r>
      <w:ins w:id="1878" w:author="Gregor Wenzel" w:date="2022-05-31T09:25:00Z">
        <w:r w:rsidRPr="00907EEA">
          <w:t xml:space="preserve"> </w:t>
        </w:r>
        <w:r w:rsidRPr="00907EEA">
          <w:br/>
        </w:r>
      </w:ins>
      <w:r w:rsidR="00CB3920">
        <w:fldChar w:fldCharType="begin"/>
      </w:r>
      <w:r w:rsidR="00CB3920">
        <w:instrText xml:space="preserve"> HYPERLINK "mailto:info%40kr</w:instrText>
      </w:r>
      <w:r w:rsidR="00CB3920">
        <w:instrText xml:space="preserve">ebsgesellschaft-sachsenanhalt.de?subject=" </w:instrText>
      </w:r>
      <w:r w:rsidR="00CB3920">
        <w:fldChar w:fldCharType="separate"/>
      </w:r>
      <w:r w:rsidRPr="00907EEA">
        <w:rPr>
          <w:rStyle w:val="Hyperlink"/>
        </w:rPr>
        <w:t>info@krebsgesellschaft-sachsenanhalt.de</w:t>
      </w:r>
      <w:r w:rsidR="00CB3920">
        <w:rPr>
          <w:rStyle w:val="Hyperlink"/>
        </w:rPr>
        <w:fldChar w:fldCharType="end"/>
      </w:r>
      <w:del w:id="1879" w:author="Gregor Wenzel" w:date="2022-05-31T09:25:00Z">
        <w:r w:rsidR="001649AA" w:rsidRPr="00ED0BB0">
          <w:rPr>
            <w:rFonts w:ascii="Lucida Sans Unicode" w:hAnsi="Lucida Sans Unicode" w:cs="Lucida Sans Unicode"/>
          </w:rPr>
          <w:br/>
          <w:delText xml:space="preserve">E-Mail: </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r w:rsidR="00D360F4" w:rsidRPr="00ED0BB0">
          <w:rPr>
            <w:rStyle w:val="Hyperlink"/>
            <w:rFonts w:ascii="Lucida Sans Unicode" w:hAnsi="Lucida Sans Unicode" w:cs="Lucida Sans Unicode"/>
          </w:rPr>
          <w:delText>www.sakg.de</w:delText>
        </w:r>
      </w:del>
      <w:ins w:id="1880" w:author="Gregor Wenzel" w:date="2022-05-31T09:25:00Z">
        <w:r w:rsidRPr="00907EEA">
          <w:rPr>
            <w:u w:val="thick"/>
          </w:rPr>
          <w:br/>
        </w:r>
      </w:ins>
      <w:r w:rsidR="00CB3920">
        <w:fldChar w:fldCharType="begin"/>
      </w:r>
      <w:r w:rsidR="00CB3920">
        <w:instrText xml:space="preserve"> HYPERLINK "https://www.krebsgesellschaft-sachsenanhalt.de" </w:instrText>
      </w:r>
      <w:r w:rsidR="00CB3920">
        <w:fldChar w:fldCharType="separate"/>
      </w:r>
      <w:r w:rsidRPr="00907EEA">
        <w:rPr>
          <w:rStyle w:val="Hyperlink"/>
        </w:rPr>
        <w:t>www.krebsgesellschaft-sachsenanhalt.de</w:t>
      </w:r>
      <w:r w:rsidR="00CB3920">
        <w:rPr>
          <w:rStyle w:val="Hyperlink"/>
        </w:rPr>
        <w:fldChar w:fldCharType="end"/>
      </w:r>
    </w:p>
    <w:p w14:paraId="3A3E7F0B" w14:textId="61ED34E9" w:rsidR="00E749DF" w:rsidRPr="00907EEA" w:rsidRDefault="00E749DF" w:rsidP="00E749DF">
      <w:pPr>
        <w:shd w:val="clear" w:color="auto" w:fill="D9D9D9" w:themeFill="background1" w:themeFillShade="D9"/>
        <w:rPr>
          <w:ins w:id="1881" w:author="Gregor Wenzel" w:date="2022-05-31T09:25:00Z"/>
          <w:b/>
          <w:bCs/>
        </w:rPr>
      </w:pPr>
      <w:r w:rsidRPr="00907EEA">
        <w:rPr>
          <w:b/>
          <w:rPrChange w:id="1882" w:author="Gregor Wenzel" w:date="2022-05-31T09:25:00Z">
            <w:rPr>
              <w:rFonts w:ascii="Lucida Sans Unicode" w:hAnsi="Lucida Sans Unicode"/>
              <w:b/>
            </w:rPr>
          </w:rPrChange>
        </w:rPr>
        <w:t>Schleswig-Holstein</w:t>
      </w:r>
      <w:r w:rsidRPr="00907EEA">
        <w:rPr>
          <w:b/>
          <w:rPrChange w:id="1883" w:author="Gregor Wenzel" w:date="2022-05-31T09:25:00Z">
            <w:rPr>
              <w:rFonts w:ascii="Lucida Sans Unicode" w:hAnsi="Lucida Sans Unicode"/>
            </w:rPr>
          </w:rPrChange>
        </w:rPr>
        <w:t xml:space="preserve"> </w:t>
      </w:r>
      <w:del w:id="1884" w:author="Gregor Wenzel" w:date="2022-05-31T09:25:00Z">
        <w:r w:rsidR="001649AA" w:rsidRPr="00ED0BB0">
          <w:rPr>
            <w:rFonts w:ascii="Lucida Sans Unicode" w:hAnsi="Lucida Sans Unicode" w:cs="Lucida Sans Unicode"/>
          </w:rPr>
          <w:br/>
        </w:r>
      </w:del>
    </w:p>
    <w:p w14:paraId="0A9C94E7" w14:textId="3A2102C6" w:rsidR="00E749DF" w:rsidRPr="00907EEA" w:rsidRDefault="00E749DF" w:rsidP="00E749DF">
      <w:pPr>
        <w:shd w:val="clear" w:color="auto" w:fill="D9D9D9" w:themeFill="background1" w:themeFillShade="D9"/>
        <w:rPr>
          <w:u w:val="thick"/>
          <w:rPrChange w:id="1885" w:author="Gregor Wenzel" w:date="2022-05-31T09:25:00Z">
            <w:rPr>
              <w:rFonts w:ascii="Lucida Sans Unicode" w:hAnsi="Lucida Sans Unicode"/>
            </w:rPr>
          </w:rPrChange>
        </w:rPr>
        <w:pPrChange w:id="1886" w:author="Gregor Wenzel" w:date="2022-05-31T09:25:00Z">
          <w:pPr>
            <w:autoSpaceDE w:val="0"/>
            <w:autoSpaceDN w:val="0"/>
            <w:adjustRightInd w:val="0"/>
          </w:pPr>
        </w:pPrChange>
      </w:pPr>
      <w:r w:rsidRPr="00907EEA">
        <w:rPr>
          <w:rPrChange w:id="1887" w:author="Gregor Wenzel" w:date="2022-05-31T09:25:00Z">
            <w:rPr>
              <w:rFonts w:ascii="Lucida Sans Unicode" w:hAnsi="Lucida Sans Unicode"/>
            </w:rPr>
          </w:rPrChange>
        </w:rPr>
        <w:t xml:space="preserve">Schleswig-Holsteinische </w:t>
      </w:r>
      <w:ins w:id="1888" w:author="Gregor Wenzel" w:date="2022-05-31T09:25:00Z">
        <w:r w:rsidRPr="00907EEA">
          <w:br/>
        </w:r>
      </w:ins>
      <w:r w:rsidRPr="00907EEA">
        <w:rPr>
          <w:rPrChange w:id="1889" w:author="Gregor Wenzel" w:date="2022-05-31T09:25:00Z">
            <w:rPr>
              <w:rFonts w:ascii="Lucida Sans Unicode" w:hAnsi="Lucida Sans Unicode"/>
            </w:rPr>
          </w:rPrChange>
        </w:rPr>
        <w:t>Krebsgesellschaft e. V.</w:t>
      </w:r>
      <w:ins w:id="1890" w:author="Gregor Wenzel" w:date="2022-05-31T09:25:00Z">
        <w:r w:rsidRPr="00907EEA">
          <w:t xml:space="preserve"> </w:t>
        </w:r>
      </w:ins>
      <w:r w:rsidRPr="00907EEA">
        <w:rPr>
          <w:rPrChange w:id="1891" w:author="Gregor Wenzel" w:date="2022-05-31T09:25:00Z">
            <w:rPr>
              <w:rFonts w:ascii="Lucida Sans Unicode" w:hAnsi="Lucida Sans Unicode"/>
            </w:rPr>
          </w:rPrChange>
        </w:rPr>
        <w:br/>
        <w:t>Alter Markt 1</w:t>
      </w:r>
      <w:del w:id="1892" w:author="Gregor Wenzel" w:date="2022-05-31T09:25:00Z">
        <w:r w:rsidR="001649AA" w:rsidRPr="00ED0BB0">
          <w:rPr>
            <w:rFonts w:ascii="Lucida Sans Unicode" w:hAnsi="Lucida Sans Unicode" w:cs="Lucida Sans Unicode"/>
          </w:rPr>
          <w:delText>-</w:delText>
        </w:r>
      </w:del>
      <w:ins w:id="1893" w:author="Gregor Wenzel" w:date="2022-05-31T09:25:00Z">
        <w:r w:rsidRPr="00907EEA">
          <w:t>–</w:t>
        </w:r>
      </w:ins>
      <w:r w:rsidRPr="00907EEA">
        <w:rPr>
          <w:rPrChange w:id="1894" w:author="Gregor Wenzel" w:date="2022-05-31T09:25:00Z">
            <w:rPr>
              <w:rFonts w:ascii="Lucida Sans Unicode" w:hAnsi="Lucida Sans Unicode"/>
            </w:rPr>
          </w:rPrChange>
        </w:rPr>
        <w:t>2</w:t>
      </w:r>
      <w:ins w:id="1895" w:author="Gregor Wenzel" w:date="2022-05-31T09:25:00Z">
        <w:r w:rsidRPr="00907EEA">
          <w:t xml:space="preserve"> </w:t>
        </w:r>
      </w:ins>
      <w:r w:rsidRPr="00907EEA">
        <w:rPr>
          <w:rPrChange w:id="1896" w:author="Gregor Wenzel" w:date="2022-05-31T09:25:00Z">
            <w:rPr>
              <w:rFonts w:ascii="Lucida Sans Unicode" w:hAnsi="Lucida Sans Unicode"/>
            </w:rPr>
          </w:rPrChange>
        </w:rPr>
        <w:br/>
        <w:t>24103 Kiel</w:t>
      </w:r>
      <w:ins w:id="1897" w:author="Gregor Wenzel" w:date="2022-05-31T09:25:00Z">
        <w:r w:rsidRPr="00907EEA">
          <w:t xml:space="preserve"> </w:t>
        </w:r>
      </w:ins>
      <w:r w:rsidRPr="00907EEA">
        <w:rPr>
          <w:rPrChange w:id="1898" w:author="Gregor Wenzel" w:date="2022-05-31T09:25:00Z">
            <w:rPr>
              <w:rFonts w:ascii="Lucida Sans Unicode" w:hAnsi="Lucida Sans Unicode"/>
            </w:rPr>
          </w:rPrChange>
        </w:rPr>
        <w:br/>
        <w:t>Telefon: 0431 8001080</w:t>
      </w:r>
      <w:ins w:id="1899" w:author="Gregor Wenzel" w:date="2022-05-31T09:25:00Z">
        <w:r w:rsidRPr="00907EEA">
          <w:t xml:space="preserve"> </w:t>
        </w:r>
      </w:ins>
      <w:r w:rsidRPr="00907EEA">
        <w:rPr>
          <w:rPrChange w:id="1900" w:author="Gregor Wenzel" w:date="2022-05-31T09:25:00Z">
            <w:rPr>
              <w:rFonts w:ascii="Lucida Sans Unicode" w:hAnsi="Lucida Sans Unicode"/>
            </w:rPr>
          </w:rPrChange>
        </w:rPr>
        <w:br/>
        <w:t>Telefax: 0431 8001089</w:t>
      </w:r>
      <w:del w:id="1901" w:author="Gregor Wenzel" w:date="2022-05-31T09:25:00Z">
        <w:r w:rsidR="001649AA" w:rsidRPr="00ED0BB0">
          <w:rPr>
            <w:rFonts w:ascii="Lucida Sans Unicode" w:hAnsi="Lucida Sans Unicode" w:cs="Lucida Sans Unicode"/>
          </w:rPr>
          <w:br/>
          <w:delText>E-Mail:</w:delText>
        </w:r>
        <w:r w:rsidR="001649AA" w:rsidRPr="00ED0BB0">
          <w:rPr>
            <w:rStyle w:val="Hyperlink"/>
            <w:rFonts w:ascii="Lucida Sans Unicode" w:hAnsi="Lucida Sans Unicode" w:cs="Lucida Sans Unicode"/>
          </w:rPr>
          <w:delText xml:space="preserve"> </w:delText>
        </w:r>
      </w:del>
      <w:ins w:id="1902" w:author="Gregor Wenzel" w:date="2022-05-31T09:25:00Z">
        <w:r w:rsidRPr="00907EEA">
          <w:t xml:space="preserve"> </w:t>
        </w:r>
        <w:r w:rsidRPr="00907EEA">
          <w:br/>
        </w:r>
      </w:ins>
      <w:r w:rsidR="00CB3920">
        <w:fldChar w:fldCharType="begin"/>
      </w:r>
      <w:r w:rsidR="00CB3920">
        <w:instrText xml:space="preserve"> HYPERLINK "mailto:info%40krebsgesellschaft-sh.de?subject=" </w:instrText>
      </w:r>
      <w:r w:rsidR="00CB3920">
        <w:fldChar w:fldCharType="separate"/>
      </w:r>
      <w:r w:rsidRPr="00907EEA">
        <w:rPr>
          <w:rStyle w:val="Hyperlink"/>
        </w:rPr>
        <w:t>info@krebsgesellschaft-sh.de</w:t>
      </w:r>
      <w:r w:rsidR="00CB3920">
        <w:rPr>
          <w:rStyle w:val="Hyperlink"/>
        </w:rPr>
        <w:fldChar w:fldCharType="end"/>
      </w:r>
      <w:r w:rsidRPr="00907EEA">
        <w:rPr>
          <w:u w:val="thick"/>
          <w:rPrChange w:id="1903" w:author="Gregor Wenzel" w:date="2022-05-31T09:25:00Z">
            <w:rPr>
              <w:rFonts w:ascii="Lucida Sans Unicode" w:hAnsi="Lucida Sans Unicode"/>
            </w:rPr>
          </w:rPrChange>
        </w:rPr>
        <w:br/>
      </w:r>
      <w:r w:rsidR="00CB3920">
        <w:fldChar w:fldCharType="begin"/>
      </w:r>
      <w:r w:rsidR="00CB3920">
        <w:instrText xml:space="preserve"> HYPERLINK "https://www.krebsgesellschaft-sh.de" </w:instrText>
      </w:r>
      <w:r w:rsidR="00CB3920">
        <w:fldChar w:fldCharType="separate"/>
      </w:r>
      <w:r w:rsidRPr="00907EEA">
        <w:rPr>
          <w:rStyle w:val="Hyperlink"/>
        </w:rPr>
        <w:t>www.krebsgesellschaft-sh.de</w:t>
      </w:r>
      <w:r w:rsidR="00CB3920">
        <w:rPr>
          <w:rStyle w:val="Hyperlink"/>
        </w:rPr>
        <w:fldChar w:fldCharType="end"/>
      </w:r>
      <w:del w:id="1904" w:author="Gregor Wenzel" w:date="2022-05-31T09:25:00Z">
        <w:r w:rsidR="001649AA" w:rsidRPr="00ED0BB0">
          <w:rPr>
            <w:rFonts w:ascii="Lucida Sans Unicode" w:hAnsi="Lucida Sans Unicode" w:cs="Lucida Sans Unicode"/>
          </w:rPr>
          <w:delText>Internet:</w:delText>
        </w:r>
        <w:r w:rsidR="001649AA" w:rsidRPr="00ED0BB0">
          <w:rPr>
            <w:rStyle w:val="Hyperlink"/>
            <w:rFonts w:ascii="Lucida Sans Unicode" w:hAnsi="Lucida Sans Unicode" w:cs="Lucida Sans Unicode"/>
          </w:rPr>
          <w:delText xml:space="preserve"> </w:delText>
        </w:r>
      </w:del>
    </w:p>
    <w:p w14:paraId="34091578" w14:textId="1F742A1E" w:rsidR="00E749DF" w:rsidRPr="00907EEA" w:rsidRDefault="00E749DF" w:rsidP="00E749DF">
      <w:pPr>
        <w:shd w:val="clear" w:color="auto" w:fill="D9D9D9" w:themeFill="background1" w:themeFillShade="D9"/>
        <w:rPr>
          <w:ins w:id="1905" w:author="Gregor Wenzel" w:date="2022-05-31T09:25:00Z"/>
          <w:b/>
          <w:bCs/>
        </w:rPr>
      </w:pPr>
      <w:r w:rsidRPr="00907EEA">
        <w:rPr>
          <w:b/>
          <w:rPrChange w:id="1906" w:author="Gregor Wenzel" w:date="2022-05-31T09:25:00Z">
            <w:rPr>
              <w:rFonts w:ascii="Lucida Sans Unicode" w:hAnsi="Lucida Sans Unicode"/>
              <w:b/>
            </w:rPr>
          </w:rPrChange>
        </w:rPr>
        <w:t xml:space="preserve">Thüringen </w:t>
      </w:r>
      <w:del w:id="1907" w:author="Gregor Wenzel" w:date="2022-05-31T09:25:00Z">
        <w:r w:rsidR="001649AA" w:rsidRPr="00ED0BB0">
          <w:rPr>
            <w:rFonts w:ascii="Lucida Sans Unicode" w:hAnsi="Lucida Sans Unicode" w:cs="Lucida Sans Unicode"/>
          </w:rPr>
          <w:br/>
        </w:r>
      </w:del>
    </w:p>
    <w:p w14:paraId="5B89753C" w14:textId="577CD7D9" w:rsidR="00E749DF" w:rsidRPr="00907EEA" w:rsidRDefault="00E749DF" w:rsidP="00E749DF">
      <w:pPr>
        <w:shd w:val="clear" w:color="auto" w:fill="D9D9D9" w:themeFill="background1" w:themeFillShade="D9"/>
        <w:rPr>
          <w:u w:val="thick"/>
          <w:rPrChange w:id="1908" w:author="Gregor Wenzel" w:date="2022-05-31T09:25:00Z">
            <w:rPr>
              <w:rFonts w:ascii="Lucida Sans Unicode" w:hAnsi="Lucida Sans Unicode"/>
            </w:rPr>
          </w:rPrChange>
        </w:rPr>
        <w:pPrChange w:id="1909" w:author="Gregor Wenzel" w:date="2022-05-31T09:25:00Z">
          <w:pPr>
            <w:autoSpaceDE w:val="0"/>
            <w:autoSpaceDN w:val="0"/>
            <w:adjustRightInd w:val="0"/>
          </w:pPr>
        </w:pPrChange>
      </w:pPr>
      <w:r w:rsidRPr="00907EEA">
        <w:rPr>
          <w:rPrChange w:id="1910" w:author="Gregor Wenzel" w:date="2022-05-31T09:25:00Z">
            <w:rPr>
              <w:rFonts w:ascii="Lucida Sans Unicode" w:hAnsi="Lucida Sans Unicode"/>
            </w:rPr>
          </w:rPrChange>
        </w:rPr>
        <w:t xml:space="preserve">Thüringische Krebsgesellschaft e. </w:t>
      </w:r>
      <w:del w:id="1911" w:author="Gregor Wenzel" w:date="2022-05-31T09:25:00Z">
        <w:r w:rsidR="001649AA" w:rsidRPr="00ED0BB0">
          <w:rPr>
            <w:rFonts w:ascii="Lucida Sans Unicode" w:hAnsi="Lucida Sans Unicode" w:cs="Lucida Sans Unicode"/>
          </w:rPr>
          <w:delText>V.</w:delText>
        </w:r>
        <w:r w:rsidR="001649AA" w:rsidRPr="00ED0BB0">
          <w:rPr>
            <w:rFonts w:ascii="Lucida Sans Unicode" w:hAnsi="Lucida Sans Unicode" w:cs="Lucida Sans Unicode"/>
          </w:rPr>
          <w:br/>
          <w:delText>Paul-Schneider-Straße 4</w:delText>
        </w:r>
      </w:del>
      <w:ins w:id="1912" w:author="Gregor Wenzel" w:date="2022-05-31T09:25:00Z">
        <w:r w:rsidRPr="00907EEA">
          <w:t xml:space="preserve">V. </w:t>
        </w:r>
        <w:r w:rsidRPr="00907EEA">
          <w:br/>
          <w:t xml:space="preserve">Am Alten Güterbahnhof 5 </w:t>
        </w:r>
      </w:ins>
      <w:r w:rsidRPr="00907EEA">
        <w:rPr>
          <w:rPrChange w:id="1913" w:author="Gregor Wenzel" w:date="2022-05-31T09:25:00Z">
            <w:rPr>
              <w:rFonts w:ascii="Lucida Sans Unicode" w:hAnsi="Lucida Sans Unicode"/>
            </w:rPr>
          </w:rPrChange>
        </w:rPr>
        <w:br/>
        <w:t>07747 Jena</w:t>
      </w:r>
      <w:ins w:id="1914" w:author="Gregor Wenzel" w:date="2022-05-31T09:25:00Z">
        <w:r w:rsidRPr="00907EEA">
          <w:t xml:space="preserve"> </w:t>
        </w:r>
      </w:ins>
      <w:r w:rsidRPr="00907EEA">
        <w:rPr>
          <w:rPrChange w:id="1915" w:author="Gregor Wenzel" w:date="2022-05-31T09:25:00Z">
            <w:rPr>
              <w:rFonts w:ascii="Lucida Sans Unicode" w:hAnsi="Lucida Sans Unicode"/>
            </w:rPr>
          </w:rPrChange>
        </w:rPr>
        <w:br/>
        <w:t>Telefon: 03641 336986</w:t>
      </w:r>
      <w:ins w:id="1916" w:author="Gregor Wenzel" w:date="2022-05-31T09:25:00Z">
        <w:r w:rsidRPr="00907EEA">
          <w:t xml:space="preserve"> </w:t>
        </w:r>
      </w:ins>
      <w:r w:rsidRPr="00907EEA">
        <w:rPr>
          <w:rPrChange w:id="1917" w:author="Gregor Wenzel" w:date="2022-05-31T09:25:00Z">
            <w:rPr>
              <w:rFonts w:ascii="Lucida Sans Unicode" w:hAnsi="Lucida Sans Unicode"/>
            </w:rPr>
          </w:rPrChange>
        </w:rPr>
        <w:br/>
        <w:t>Telefax: 03641 336987</w:t>
      </w:r>
      <w:del w:id="1918" w:author="Gregor Wenzel" w:date="2022-05-31T09:25:00Z">
        <w:r w:rsidR="001649AA" w:rsidRPr="00ED0BB0">
          <w:rPr>
            <w:rFonts w:ascii="Lucida Sans Unicode" w:hAnsi="Lucida Sans Unicode" w:cs="Lucida Sans Unicode"/>
          </w:rPr>
          <w:br/>
          <w:delText xml:space="preserve">E-Mail: </w:delText>
        </w:r>
      </w:del>
      <w:ins w:id="1919" w:author="Gregor Wenzel" w:date="2022-05-31T09:25:00Z">
        <w:r w:rsidRPr="00907EEA">
          <w:t xml:space="preserve"> </w:t>
        </w:r>
        <w:r w:rsidRPr="00907EEA">
          <w:br/>
        </w:r>
      </w:ins>
      <w:r w:rsidR="00CB3920">
        <w:fldChar w:fldCharType="begin"/>
      </w:r>
      <w:r w:rsidR="00CB3920">
        <w:instrText xml:space="preserve"> HYPERLINK "mailto:info%40krebsgesellschaft-thueringen.de?subject=" </w:instrText>
      </w:r>
      <w:r w:rsidR="00CB3920">
        <w:fldChar w:fldCharType="separate"/>
      </w:r>
      <w:r w:rsidRPr="00907EEA">
        <w:rPr>
          <w:rStyle w:val="Hyperlink"/>
        </w:rPr>
        <w:t>info@krebsgesellschaft-thueringen.de</w:t>
      </w:r>
      <w:r w:rsidR="00CB3920">
        <w:rPr>
          <w:rStyle w:val="Hyperlink"/>
        </w:rPr>
        <w:fldChar w:fldCharType="end"/>
      </w:r>
      <w:r w:rsidRPr="00907EEA">
        <w:rPr>
          <w:u w:val="thick"/>
          <w:rPrChange w:id="1920" w:author="Gregor Wenzel" w:date="2022-05-31T09:25:00Z">
            <w:rPr>
              <w:rFonts w:ascii="Lucida Sans Unicode" w:hAnsi="Lucida Sans Unicode"/>
            </w:rPr>
          </w:rPrChange>
        </w:rPr>
        <w:br/>
      </w:r>
      <w:r w:rsidR="00CB3920">
        <w:fldChar w:fldCharType="begin"/>
      </w:r>
      <w:r w:rsidR="00CB3920">
        <w:instrText xml:space="preserve"> HYPERLINK "https://www.krebsgesellschaft-thueringen.de" </w:instrText>
      </w:r>
      <w:r w:rsidR="00CB3920">
        <w:fldChar w:fldCharType="separate"/>
      </w:r>
      <w:r w:rsidRPr="00907EEA">
        <w:rPr>
          <w:rStyle w:val="Hyperlink"/>
        </w:rPr>
        <w:t>www.krebsgesellschaft-thueringen.de</w:t>
      </w:r>
      <w:r w:rsidR="00CB3920">
        <w:rPr>
          <w:rStyle w:val="Hyperlink"/>
        </w:rPr>
        <w:fldChar w:fldCharType="end"/>
      </w:r>
      <w:del w:id="1921" w:author="Gregor Wenzel" w:date="2022-05-31T09:25:00Z">
        <w:r w:rsidR="001649AA" w:rsidRPr="00ED0BB0">
          <w:rPr>
            <w:rFonts w:ascii="Lucida Sans Unicode" w:hAnsi="Lucida Sans Unicode" w:cs="Lucida Sans Unicode"/>
          </w:rPr>
          <w:delText xml:space="preserve">Internet: </w:delText>
        </w:r>
      </w:del>
    </w:p>
    <w:p w14:paraId="43635411" w14:textId="6B717FE3" w:rsidR="00E749DF" w:rsidRPr="00907EEA" w:rsidRDefault="00E749DF" w:rsidP="00E749DF">
      <w:pPr>
        <w:shd w:val="clear" w:color="auto" w:fill="D9D9D9" w:themeFill="background1" w:themeFillShade="D9"/>
        <w:rPr>
          <w:ins w:id="1922" w:author="Gregor Wenzel" w:date="2022-05-31T09:25:00Z"/>
          <w:b/>
          <w:bCs/>
        </w:rPr>
      </w:pPr>
      <w:r w:rsidRPr="00907EEA">
        <w:rPr>
          <w:b/>
          <w:rPrChange w:id="1923" w:author="Gregor Wenzel" w:date="2022-05-31T09:25:00Z">
            <w:rPr>
              <w:rFonts w:ascii="Lucida Sans Unicode" w:hAnsi="Lucida Sans Unicode"/>
              <w:b/>
            </w:rPr>
          </w:rPrChange>
        </w:rPr>
        <w:t>Deutsche Krebsgesellschaft e. V.</w:t>
      </w:r>
      <w:del w:id="1924" w:author="Gregor Wenzel" w:date="2022-05-31T09:25:00Z">
        <w:r w:rsidR="001649AA" w:rsidRPr="00ED0BB0">
          <w:rPr>
            <w:rFonts w:ascii="Lucida Sans Unicode" w:hAnsi="Lucida Sans Unicode" w:cs="Lucida Sans Unicode"/>
            <w:b/>
            <w:bCs/>
            <w:color w:val="000000"/>
            <w:szCs w:val="18"/>
          </w:rPr>
          <w:br/>
        </w:r>
      </w:del>
      <w:ins w:id="1925" w:author="Gregor Wenzel" w:date="2022-05-31T09:25:00Z">
        <w:r w:rsidRPr="00907EEA">
          <w:rPr>
            <w:b/>
            <w:bCs/>
          </w:rPr>
          <w:t xml:space="preserve"> </w:t>
        </w:r>
      </w:ins>
    </w:p>
    <w:p w14:paraId="549CDEC6" w14:textId="5CE965EB" w:rsidR="00E749DF" w:rsidRPr="00907EEA" w:rsidRDefault="00E749DF" w:rsidP="00E749DF">
      <w:pPr>
        <w:shd w:val="clear" w:color="auto" w:fill="D9D9D9" w:themeFill="background1" w:themeFillShade="D9"/>
        <w:rPr>
          <w:rPrChange w:id="1926" w:author="Gregor Wenzel" w:date="2022-05-31T09:25:00Z">
            <w:rPr>
              <w:rStyle w:val="Hyperlink"/>
              <w:rFonts w:ascii="Lucida Sans Unicode" w:hAnsi="Lucida Sans Unicode"/>
            </w:rPr>
          </w:rPrChange>
        </w:rPr>
        <w:pPrChange w:id="1927" w:author="Gregor Wenzel" w:date="2022-05-31T09:25:00Z">
          <w:pPr>
            <w:autoSpaceDE w:val="0"/>
            <w:autoSpaceDN w:val="0"/>
            <w:adjustRightInd w:val="0"/>
          </w:pPr>
        </w:pPrChange>
      </w:pPr>
      <w:r w:rsidRPr="00907EEA">
        <w:rPr>
          <w:rPrChange w:id="1928" w:author="Gregor Wenzel" w:date="2022-05-31T09:25:00Z">
            <w:rPr>
              <w:rFonts w:ascii="Lucida Sans Unicode" w:hAnsi="Lucida Sans Unicode"/>
            </w:rPr>
          </w:rPrChange>
        </w:rPr>
        <w:t>Kuno-Fischer-Straße 8</w:t>
      </w:r>
      <w:ins w:id="1929" w:author="Gregor Wenzel" w:date="2022-05-31T09:25:00Z">
        <w:r w:rsidRPr="00907EEA">
          <w:t xml:space="preserve"> </w:t>
        </w:r>
      </w:ins>
      <w:r w:rsidRPr="00907EEA">
        <w:rPr>
          <w:rPrChange w:id="1930" w:author="Gregor Wenzel" w:date="2022-05-31T09:25:00Z">
            <w:rPr>
              <w:rFonts w:ascii="Lucida Sans Unicode" w:hAnsi="Lucida Sans Unicode"/>
            </w:rPr>
          </w:rPrChange>
        </w:rPr>
        <w:br/>
        <w:t>14057 Berlin</w:t>
      </w:r>
      <w:ins w:id="1931" w:author="Gregor Wenzel" w:date="2022-05-31T09:25:00Z">
        <w:r w:rsidRPr="00907EEA">
          <w:t xml:space="preserve"> </w:t>
        </w:r>
      </w:ins>
      <w:r w:rsidRPr="00907EEA">
        <w:rPr>
          <w:rPrChange w:id="1932" w:author="Gregor Wenzel" w:date="2022-05-31T09:25:00Z">
            <w:rPr>
              <w:rFonts w:ascii="Lucida Sans Unicode" w:hAnsi="Lucida Sans Unicode"/>
            </w:rPr>
          </w:rPrChange>
        </w:rPr>
        <w:br/>
        <w:t>Telefon: 030 32293290</w:t>
      </w:r>
      <w:ins w:id="1933" w:author="Gregor Wenzel" w:date="2022-05-31T09:25:00Z">
        <w:r w:rsidRPr="00907EEA">
          <w:t xml:space="preserve"> </w:t>
        </w:r>
      </w:ins>
      <w:r w:rsidRPr="00907EEA">
        <w:rPr>
          <w:rPrChange w:id="1934" w:author="Gregor Wenzel" w:date="2022-05-31T09:25:00Z">
            <w:rPr>
              <w:rFonts w:ascii="Lucida Sans Unicode" w:hAnsi="Lucida Sans Unicode"/>
            </w:rPr>
          </w:rPrChange>
        </w:rPr>
        <w:br/>
        <w:t>Telefax: 030 322932966</w:t>
      </w:r>
      <w:del w:id="1935" w:author="Gregor Wenzel" w:date="2022-05-31T09:25:00Z">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 xml:space="preserve">E-Mail: </w:delText>
        </w:r>
      </w:del>
      <w:ins w:id="1936" w:author="Gregor Wenzel" w:date="2022-05-31T09:25:00Z">
        <w:r w:rsidRPr="00907EEA">
          <w:t xml:space="preserve"> </w:t>
        </w:r>
        <w:r w:rsidRPr="00907EEA">
          <w:br/>
        </w:r>
      </w:ins>
      <w:r w:rsidR="00CB3920">
        <w:fldChar w:fldCharType="begin"/>
      </w:r>
      <w:r w:rsidR="00CB3920">
        <w:instrText xml:space="preserve"> HYPERLINK "mailto:service%40krebsgesellschaft.de?subject=" </w:instrText>
      </w:r>
      <w:r w:rsidR="00CB3920">
        <w:fldChar w:fldCharType="separate"/>
      </w:r>
      <w:r w:rsidRPr="00907EEA">
        <w:rPr>
          <w:rStyle w:val="Hyperlink"/>
        </w:rPr>
        <w:t>service@krebsgesellschaft.de</w:t>
      </w:r>
      <w:r w:rsidR="00CB3920">
        <w:rPr>
          <w:rStyle w:val="Hyperlink"/>
        </w:rPr>
        <w:fldChar w:fldCharType="end"/>
      </w:r>
      <w:r w:rsidRPr="00907EEA">
        <w:rPr>
          <w:u w:val="thick"/>
          <w:rPrChange w:id="1937" w:author="Gregor Wenzel" w:date="2022-05-31T09:25:00Z">
            <w:rPr>
              <w:rFonts w:ascii="Lucida Sans Unicode" w:hAnsi="Lucida Sans Unicode"/>
              <w:color w:val="000000"/>
              <w:u w:val="single"/>
            </w:rPr>
          </w:rPrChange>
        </w:rPr>
        <w:br/>
      </w:r>
      <w:r w:rsidR="00CB3920">
        <w:fldChar w:fldCharType="begin"/>
      </w:r>
      <w:r w:rsidR="00CB3920">
        <w:instrText xml:space="preserve"> HYPERLINK "https://www.krebsgesellschaft.de" </w:instrText>
      </w:r>
      <w:r w:rsidR="00CB3920">
        <w:fldChar w:fldCharType="separate"/>
      </w:r>
      <w:r w:rsidRPr="00907EEA">
        <w:rPr>
          <w:rStyle w:val="Hyperlink"/>
        </w:rPr>
        <w:t>www.krebsgesellschaft.de</w:t>
      </w:r>
      <w:r w:rsidR="00CB3920">
        <w:rPr>
          <w:rStyle w:val="Hyperlink"/>
        </w:rPr>
        <w:fldChar w:fldCharType="end"/>
      </w:r>
      <w:del w:id="1938" w:author="Gregor Wenzel" w:date="2022-05-31T09:25:00Z">
        <w:r w:rsidR="001649AA" w:rsidRPr="00ED0BB0">
          <w:rPr>
            <w:rFonts w:ascii="Lucida Sans Unicode" w:hAnsi="Lucida Sans Unicode" w:cs="Lucida Sans Unicode"/>
          </w:rPr>
          <w:delText xml:space="preserve">Internet: </w:delText>
        </w:r>
      </w:del>
    </w:p>
    <w:p w14:paraId="211B4087" w14:textId="77777777" w:rsidR="00E749DF" w:rsidRPr="00C048A4" w:rsidRDefault="00E749DF" w:rsidP="00E749DF">
      <w:pPr>
        <w:keepNext/>
        <w:keepLines/>
        <w:shd w:val="clear" w:color="auto" w:fill="D9D9D9" w:themeFill="background1" w:themeFillShade="D9"/>
        <w:autoSpaceDE w:val="0"/>
        <w:autoSpaceDN w:val="0"/>
        <w:adjustRightInd w:val="0"/>
        <w:rPr>
          <w:rStyle w:val="Hyperlink"/>
          <w:color w:val="auto"/>
          <w:rPrChange w:id="1939" w:author="Gregor Wenzel" w:date="2022-05-31T09:25:00Z">
            <w:rPr>
              <w:rStyle w:val="Hyperlink"/>
              <w:rFonts w:ascii="Lucida Sans Unicode" w:hAnsi="Lucida Sans Unicode"/>
              <w:color w:val="auto"/>
            </w:rPr>
          </w:rPrChange>
        </w:rPr>
        <w:pPrChange w:id="1940" w:author="Gregor Wenzel" w:date="2022-05-31T09:25:00Z">
          <w:pPr>
            <w:keepNext/>
            <w:keepLines/>
            <w:autoSpaceDE w:val="0"/>
            <w:autoSpaceDN w:val="0"/>
            <w:adjustRightInd w:val="0"/>
          </w:pPr>
        </w:pPrChange>
      </w:pPr>
      <w:r w:rsidRPr="00455893">
        <w:rPr>
          <w:b/>
          <w:rPrChange w:id="1941" w:author="Gregor Wenzel" w:date="2022-05-31T09:25:00Z">
            <w:rPr>
              <w:rFonts w:ascii="Lucida Sans Unicode" w:hAnsi="Lucida Sans Unicode"/>
              <w:b/>
            </w:rPr>
          </w:rPrChange>
        </w:rPr>
        <w:t xml:space="preserve">„Psychosoziale </w:t>
      </w:r>
      <w:r w:rsidRPr="00C048A4">
        <w:rPr>
          <w:b/>
          <w:rPrChange w:id="1942" w:author="Gregor Wenzel" w:date="2022-05-31T09:25:00Z">
            <w:rPr>
              <w:rFonts w:ascii="Lucida Sans Unicode" w:hAnsi="Lucida Sans Unicode"/>
              <w:b/>
            </w:rPr>
          </w:rPrChange>
        </w:rPr>
        <w:t xml:space="preserve">Krebsberatungsstellen“ der Deutschen Krebshilfe </w:t>
      </w:r>
      <w:r>
        <w:rPr>
          <w:b/>
          <w:rPrChange w:id="1943" w:author="Gregor Wenzel" w:date="2022-05-31T09:25:00Z">
            <w:rPr>
              <w:rFonts w:ascii="Lucida Sans Unicode" w:hAnsi="Lucida Sans Unicode"/>
              <w:b/>
            </w:rPr>
          </w:rPrChange>
        </w:rPr>
        <w:br/>
      </w:r>
      <w:r w:rsidRPr="00455893">
        <w:rPr>
          <w:rPrChange w:id="1944" w:author="Gregor Wenzel" w:date="2022-05-31T09:25:00Z">
            <w:rPr>
              <w:rFonts w:ascii="Lucida Sans Unicode" w:hAnsi="Lucida Sans Unicode"/>
            </w:rPr>
          </w:rPrChange>
        </w:rPr>
        <w:t>Mit dem Ziel, in Deutschland ein Ne</w:t>
      </w:r>
      <w:r>
        <w:rPr>
          <w:rPrChange w:id="1945" w:author="Gregor Wenzel" w:date="2022-05-31T09:25:00Z">
            <w:rPr>
              <w:rFonts w:ascii="Lucida Sans Unicode" w:hAnsi="Lucida Sans Unicode"/>
            </w:rPr>
          </w:rPrChange>
        </w:rPr>
        <w:t>tzwerk qualitätsgesicherter Kom</w:t>
      </w:r>
      <w:r w:rsidRPr="00455893">
        <w:rPr>
          <w:rPrChange w:id="1946" w:author="Gregor Wenzel" w:date="2022-05-31T09:25:00Z">
            <w:rPr>
              <w:rFonts w:ascii="Lucida Sans Unicode" w:hAnsi="Lucida Sans Unicode"/>
            </w:rPr>
          </w:rPrChange>
        </w:rPr>
        <w:t>petenz-Beratungsstellen aufzubauen, hat die Deutsche Krebshilfe den Förderschwerpunkt „Psychosoziale Krebsberatungsstellen“ initiiert. Im Rahmen dieses Förderprojektes unterstü</w:t>
      </w:r>
      <w:r>
        <w:rPr>
          <w:rPrChange w:id="1947" w:author="Gregor Wenzel" w:date="2022-05-31T09:25:00Z">
            <w:rPr>
              <w:rFonts w:ascii="Lucida Sans Unicode" w:hAnsi="Lucida Sans Unicode"/>
            </w:rPr>
          </w:rPrChange>
        </w:rPr>
        <w:t>tzt die Deutsche Krebshilfe bun</w:t>
      </w:r>
      <w:r w:rsidRPr="00455893">
        <w:rPr>
          <w:rPrChange w:id="1948" w:author="Gregor Wenzel" w:date="2022-05-31T09:25:00Z">
            <w:rPr>
              <w:rFonts w:ascii="Lucida Sans Unicode" w:hAnsi="Lucida Sans Unicode"/>
            </w:rPr>
          </w:rPrChange>
        </w:rPr>
        <w:t>desweit Beratungsstellen, an die sich Betroffene und Angehörige wenden können. Die Anschriften und Kontaktpersonen der</w:t>
      </w:r>
      <w:r>
        <w:rPr>
          <w:rPrChange w:id="1949" w:author="Gregor Wenzel" w:date="2022-05-31T09:25:00Z">
            <w:rPr>
              <w:rFonts w:ascii="Lucida Sans Unicode" w:hAnsi="Lucida Sans Unicode"/>
            </w:rPr>
          </w:rPrChange>
        </w:rPr>
        <w:t xml:space="preserve"> geförderten Beratungs</w:t>
      </w:r>
      <w:r w:rsidRPr="00455893">
        <w:rPr>
          <w:rPrChange w:id="1950" w:author="Gregor Wenzel" w:date="2022-05-31T09:25:00Z">
            <w:rPr>
              <w:rFonts w:ascii="Lucida Sans Unicode" w:hAnsi="Lucida Sans Unicode"/>
            </w:rPr>
          </w:rPrChange>
        </w:rPr>
        <w:t xml:space="preserve">stellen finden Sie unter diesem Link: </w:t>
      </w:r>
      <w:r w:rsidRPr="00455893">
        <w:rPr>
          <w:rStyle w:val="Hyperlink"/>
          <w:rPrChange w:id="1951" w:author="Gregor Wenzel" w:date="2022-05-31T09:25:00Z">
            <w:rPr>
              <w:rStyle w:val="Hyperlink"/>
              <w:rFonts w:ascii="Lucida Sans Unicode" w:hAnsi="Lucida Sans Unicode"/>
            </w:rPr>
          </w:rPrChange>
        </w:rPr>
        <w:t>www.krebshilfe.de/helfen/rat-hilfe/psychosoziale-krebsberatungsstellen/</w:t>
      </w:r>
    </w:p>
    <w:p w14:paraId="2D87326B" w14:textId="77777777" w:rsidR="00E749DF" w:rsidRPr="00ED0BB0" w:rsidRDefault="00E749DF" w:rsidP="00E749DF">
      <w:pPr>
        <w:shd w:val="clear" w:color="auto" w:fill="D9D9D9" w:themeFill="background1" w:themeFillShade="D9"/>
        <w:rPr>
          <w:rStyle w:val="Hyperlink"/>
          <w:rPrChange w:id="1952" w:author="Gregor Wenzel" w:date="2022-05-31T09:25:00Z">
            <w:rPr>
              <w:rStyle w:val="Hyperlink"/>
              <w:rFonts w:ascii="Lucida Sans Unicode" w:hAnsi="Lucida Sans Unicode"/>
            </w:rPr>
          </w:rPrChange>
        </w:rPr>
        <w:pPrChange w:id="1953" w:author="Gregor Wenzel" w:date="2022-05-31T09:25:00Z">
          <w:pPr/>
        </w:pPrChange>
      </w:pPr>
      <w:r w:rsidRPr="008E21AA">
        <w:rPr>
          <w:rPrChange w:id="1954" w:author="Gregor Wenzel" w:date="2022-05-31T09:25:00Z">
            <w:rPr>
              <w:rFonts w:ascii="Lucida Sans Unicode" w:hAnsi="Lucida Sans Unicode"/>
            </w:rPr>
          </w:rPrChange>
        </w:rPr>
        <w:t>Beim Krebsinformationsdienst können Patienten und Angehörige mit ihrer Postleitzahl/ihrem Ort nach wohnortnahen Beratungsstellen suchen</w:t>
      </w:r>
      <w:r>
        <w:rPr>
          <w:rPrChange w:id="1955" w:author="Gregor Wenzel" w:date="2022-05-31T09:25:00Z">
            <w:rPr>
              <w:rFonts w:ascii="Lucida Sans Unicode" w:hAnsi="Lucida Sans Unicode"/>
            </w:rPr>
          </w:rPrChange>
        </w:rPr>
        <w:t>:</w:t>
      </w:r>
      <w:r w:rsidRPr="008E21AA">
        <w:rPr>
          <w:b/>
          <w:rPrChange w:id="1956" w:author="Gregor Wenzel" w:date="2022-05-31T09:25:00Z">
            <w:rPr>
              <w:rFonts w:ascii="Lucida Sans Unicode" w:hAnsi="Lucida Sans Unicode"/>
              <w:b/>
            </w:rPr>
          </w:rPrChange>
        </w:rPr>
        <w:t xml:space="preserve"> </w:t>
      </w:r>
      <w:r w:rsidR="00CB3920">
        <w:fldChar w:fldCharType="begin"/>
      </w:r>
      <w:r w:rsidR="00CB3920">
        <w:instrText xml:space="preserve"> HYPERLINK "http://www.krebsinformationsdi</w:instrText>
      </w:r>
      <w:r w:rsidR="00CB3920">
        <w:instrText xml:space="preserve">enst.de/wegweiser/adressen/krebsberatungsstellen.php" </w:instrText>
      </w:r>
      <w:r w:rsidR="00CB3920">
        <w:fldChar w:fldCharType="separate"/>
      </w:r>
      <w:r w:rsidRPr="00ED0BB0">
        <w:rPr>
          <w:rStyle w:val="Hyperlink"/>
          <w:rPrChange w:id="1957" w:author="Gregor Wenzel" w:date="2022-05-31T09:25:00Z">
            <w:rPr>
              <w:rStyle w:val="Hyperlink"/>
              <w:rFonts w:ascii="Lucida Sans Unicode" w:hAnsi="Lucida Sans Unicode"/>
            </w:rPr>
          </w:rPrChange>
        </w:rPr>
        <w:t>www.krebsinformationsdienst.de/wegweiser/adressen/krebsberatungsstellen.php</w:t>
      </w:r>
      <w:r w:rsidR="00CB3920">
        <w:rPr>
          <w:rStyle w:val="Hyperlink"/>
          <w:rPrChange w:id="1958" w:author="Gregor Wenzel" w:date="2022-05-31T09:25:00Z">
            <w:rPr>
              <w:rStyle w:val="Hyperlink"/>
              <w:rFonts w:ascii="Lucida Sans Unicode" w:hAnsi="Lucida Sans Unicode"/>
            </w:rPr>
          </w:rPrChange>
        </w:rPr>
        <w:fldChar w:fldCharType="end"/>
      </w:r>
    </w:p>
    <w:p w14:paraId="36A5EF44" w14:textId="77777777" w:rsidR="00E749DF" w:rsidRPr="004E1E65" w:rsidRDefault="00E749DF" w:rsidP="00E749DF">
      <w:pPr>
        <w:pStyle w:val="berschrift2"/>
        <w:numPr>
          <w:ilvl w:val="1"/>
          <w:numId w:val="31"/>
        </w:numPr>
        <w:pPrChange w:id="1959" w:author="Gregor Wenzel" w:date="2022-05-31T09:25:00Z">
          <w:pPr>
            <w:pStyle w:val="berschrift2"/>
          </w:pPr>
        </w:pPrChange>
      </w:pPr>
      <w:bookmarkStart w:id="1960" w:name="_Ref67041010"/>
      <w:bookmarkStart w:id="1961" w:name="_Toc98153930"/>
      <w:bookmarkStart w:id="1962" w:name="_Toc67049021"/>
      <w:r w:rsidRPr="004E1E65">
        <w:t>Für Familien mit Kindern</w:t>
      </w:r>
      <w:bookmarkEnd w:id="1960"/>
      <w:bookmarkEnd w:id="1961"/>
      <w:bookmarkEnd w:id="1962"/>
      <w:r w:rsidRPr="004E1E65">
        <w:t xml:space="preserve"> </w:t>
      </w:r>
    </w:p>
    <w:p w14:paraId="3FDBF582" w14:textId="77777777" w:rsidR="008E21AA" w:rsidRDefault="00E749DF" w:rsidP="008E21AA">
      <w:pPr>
        <w:rPr>
          <w:del w:id="1963" w:author="Gregor Wenzel" w:date="2022-05-31T09:25:00Z"/>
        </w:rPr>
      </w:pPr>
      <w:r w:rsidRPr="00934606">
        <w:t>Beratungsangebote erhalten Sie zudem unter:</w:t>
      </w:r>
      <w:del w:id="1964" w:author="Gregor Wenzel" w:date="2022-05-31T09:25:00Z">
        <w:r w:rsidR="008E21AA" w:rsidRPr="00934606">
          <w:delText xml:space="preserve">  </w:delText>
        </w:r>
      </w:del>
    </w:p>
    <w:p w14:paraId="16D8C69E" w14:textId="74665491" w:rsidR="00E749DF" w:rsidRDefault="008E21AA" w:rsidP="00E749DF">
      <w:pPr>
        <w:shd w:val="clear" w:color="auto" w:fill="D9D9D9" w:themeFill="background1" w:themeFillShade="D9"/>
        <w:pPrChange w:id="1965" w:author="Gregor Wenzel" w:date="2022-05-31T09:25:00Z">
          <w:pPr/>
        </w:pPrChange>
      </w:pPr>
      <w:del w:id="1966" w:author="Gregor Wenzel" w:date="2022-05-31T09:25:00Z">
        <w:r w:rsidRPr="00934606">
          <w:delText>Verzeichnis bundesweiter Einrichtungen und Angebote der Interessensgemeinschaft „IG Kinder krebskranker Eltern“</w:delText>
        </w:r>
      </w:del>
      <w:r w:rsidR="00E749DF" w:rsidRPr="00934606">
        <w:t xml:space="preserve"> </w:t>
      </w:r>
    </w:p>
    <w:p w14:paraId="154856BF" w14:textId="77777777" w:rsidR="00E749DF" w:rsidRDefault="00E749DF" w:rsidP="00E749DF">
      <w:pPr>
        <w:shd w:val="clear" w:color="auto" w:fill="D9D9D9" w:themeFill="background1" w:themeFillShade="D9"/>
        <w:pPrChange w:id="1967" w:author="Gregor Wenzel" w:date="2022-05-31T09:25:00Z">
          <w:pPr/>
        </w:pPrChange>
      </w:pPr>
      <w:r w:rsidRPr="00934606">
        <w:t xml:space="preserve">Deutsche Arbeitsgemeinschaft für psychosoziale Onkologie </w:t>
      </w:r>
      <w:r w:rsidR="00CB3920">
        <w:fldChar w:fldCharType="begin"/>
      </w:r>
      <w:r w:rsidR="00CB3920">
        <w:instrText xml:space="preserve"> HYPERLINK "http://www.dapo-ev.de" </w:instrText>
      </w:r>
      <w:r w:rsidR="00CB3920">
        <w:fldChar w:fldCharType="separate"/>
      </w:r>
      <w:r w:rsidRPr="008D419F">
        <w:rPr>
          <w:rStyle w:val="Hyperlink"/>
          <w:rFonts w:ascii="Tahoma" w:hAnsi="Tahoma" w:cs="Tahoma"/>
        </w:rPr>
        <w:t>www.dapo-ev.de</w:t>
      </w:r>
      <w:r w:rsidR="00CB3920">
        <w:rPr>
          <w:rStyle w:val="Hyperlink"/>
          <w:rFonts w:ascii="Tahoma" w:hAnsi="Tahoma" w:cs="Tahoma"/>
        </w:rPr>
        <w:fldChar w:fldCharType="end"/>
      </w:r>
      <w:r w:rsidRPr="00934606">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968" w:author="Gregor Wenzel" w:date="2022-05-31T09:25:00Z">
          <w:pPr>
            <w:autoSpaceDE w:val="0"/>
            <w:autoSpaceDN w:val="0"/>
            <w:adjustRightInd w:val="0"/>
            <w:spacing w:after="120" w:line="240" w:lineRule="auto"/>
            <w:ind w:left="1411"/>
          </w:pPr>
        </w:pPrChange>
      </w:pPr>
      <w:r w:rsidRPr="008E21AA">
        <w:rPr>
          <w:rFonts w:cs="Tahoma"/>
          <w:b/>
          <w:bCs/>
          <w:szCs w:val="18"/>
        </w:rPr>
        <w:t xml:space="preserve">Hilfe für Kinder krebskranker Eltern e. V. </w:t>
      </w:r>
    </w:p>
    <w:p w14:paraId="14C729E7" w14:textId="77777777" w:rsidR="008E21AA" w:rsidRPr="008E21AA" w:rsidRDefault="008E21AA" w:rsidP="008E21AA">
      <w:pPr>
        <w:autoSpaceDE w:val="0"/>
        <w:autoSpaceDN w:val="0"/>
        <w:adjustRightInd w:val="0"/>
        <w:spacing w:after="120" w:line="240" w:lineRule="auto"/>
        <w:ind w:left="1411"/>
        <w:rPr>
          <w:del w:id="1969" w:author="Gregor Wenzel" w:date="2022-05-31T09:25:00Z"/>
          <w:rFonts w:cs="Tahoma"/>
          <w:szCs w:val="18"/>
        </w:rPr>
      </w:pPr>
      <w:del w:id="1970" w:author="Gregor Wenzel" w:date="2022-05-31T09:25:00Z">
        <w:r w:rsidRPr="008E21AA">
          <w:rPr>
            <w:rFonts w:cs="Tahoma"/>
            <w:szCs w:val="18"/>
          </w:rPr>
          <w:delText xml:space="preserve">Münchener Straße 45 </w:delText>
        </w:r>
      </w:del>
    </w:p>
    <w:p w14:paraId="718F1704" w14:textId="77777777" w:rsidR="008E21AA" w:rsidRPr="008E21AA" w:rsidRDefault="008E21AA" w:rsidP="008E21AA">
      <w:pPr>
        <w:autoSpaceDE w:val="0"/>
        <w:autoSpaceDN w:val="0"/>
        <w:adjustRightInd w:val="0"/>
        <w:spacing w:after="120" w:line="240" w:lineRule="auto"/>
        <w:ind w:left="1411"/>
        <w:rPr>
          <w:del w:id="1971" w:author="Gregor Wenzel" w:date="2022-05-31T09:25:00Z"/>
          <w:rFonts w:cs="Tahoma"/>
          <w:szCs w:val="18"/>
        </w:rPr>
      </w:pPr>
      <w:del w:id="1972" w:author="Gregor Wenzel" w:date="2022-05-31T09:25:00Z">
        <w:r w:rsidRPr="008E21AA">
          <w:rPr>
            <w:rFonts w:cs="Tahoma"/>
            <w:szCs w:val="18"/>
          </w:rPr>
          <w:delText>60329</w:delText>
        </w:r>
      </w:del>
      <w:ins w:id="1973" w:author="Gregor Wenzel" w:date="2022-05-31T09:25:00Z">
        <w:r w:rsidR="00E749DF" w:rsidRPr="008B74FA">
          <w:t>Arnstädter Weg 3</w:t>
        </w:r>
        <w:r w:rsidR="00E749DF" w:rsidRPr="008B74FA">
          <w:br/>
          <w:t>65931</w:t>
        </w:r>
      </w:ins>
      <w:r w:rsidR="00E749DF" w:rsidRPr="008B74FA">
        <w:t xml:space="preserve"> Frankfurt am Main</w:t>
      </w:r>
    </w:p>
    <w:p w14:paraId="694BEC59" w14:textId="77777777" w:rsidR="008E21AA" w:rsidRPr="008E21AA" w:rsidRDefault="00E749DF" w:rsidP="008E21AA">
      <w:pPr>
        <w:autoSpaceDE w:val="0"/>
        <w:autoSpaceDN w:val="0"/>
        <w:adjustRightInd w:val="0"/>
        <w:spacing w:after="120" w:line="240" w:lineRule="auto"/>
        <w:ind w:left="1411"/>
        <w:rPr>
          <w:del w:id="1974" w:author="Gregor Wenzel" w:date="2022-05-31T09:25:00Z"/>
          <w:rFonts w:cs="Tahoma"/>
          <w:szCs w:val="18"/>
        </w:rPr>
      </w:pPr>
      <w:ins w:id="1975" w:author="Gregor Wenzel" w:date="2022-05-31T09:25:00Z">
        <w:r w:rsidRPr="008B74FA">
          <w:br/>
        </w:r>
      </w:ins>
      <w:r w:rsidRPr="008B74FA">
        <w:t xml:space="preserve">Telefon: </w:t>
      </w:r>
      <w:del w:id="1976" w:author="Gregor Wenzel" w:date="2022-05-31T09:25:00Z">
        <w:r w:rsidR="008E21AA" w:rsidRPr="008E21AA">
          <w:rPr>
            <w:rFonts w:cs="Tahoma"/>
            <w:szCs w:val="18"/>
          </w:rPr>
          <w:delText xml:space="preserve">0180 44355530 </w:delText>
        </w:r>
      </w:del>
    </w:p>
    <w:p w14:paraId="253E7DC5" w14:textId="77777777" w:rsidR="008E21AA" w:rsidRPr="008E21AA" w:rsidRDefault="008E21AA" w:rsidP="008E21AA">
      <w:pPr>
        <w:autoSpaceDE w:val="0"/>
        <w:autoSpaceDN w:val="0"/>
        <w:adjustRightInd w:val="0"/>
        <w:spacing w:after="120" w:line="240" w:lineRule="auto"/>
        <w:ind w:left="1411"/>
        <w:rPr>
          <w:del w:id="1977" w:author="Gregor Wenzel" w:date="2022-05-31T09:25:00Z"/>
          <w:rFonts w:cs="Tahoma"/>
          <w:szCs w:val="18"/>
          <w:lang w:val="en-US"/>
        </w:rPr>
      </w:pPr>
      <w:del w:id="1978" w:author="Gregor Wenzel" w:date="2022-05-31T09:25:00Z">
        <w:r w:rsidRPr="008E21AA">
          <w:rPr>
            <w:rFonts w:cs="Tahoma"/>
            <w:szCs w:val="18"/>
            <w:lang w:val="en-US"/>
          </w:rPr>
          <w:delText xml:space="preserve">Fax: </w:delText>
        </w:r>
      </w:del>
      <w:r w:rsidR="00E749DF" w:rsidRPr="008B74FA">
        <w:rPr>
          <w:rPrChange w:id="1979" w:author="Gregor Wenzel" w:date="2022-05-31T09:25:00Z">
            <w:rPr>
              <w:lang w:val="en-US"/>
            </w:rPr>
          </w:rPrChange>
        </w:rPr>
        <w:t xml:space="preserve">069 </w:t>
      </w:r>
      <w:ins w:id="1980" w:author="Gregor Wenzel" w:date="2022-05-31T09:25:00Z">
        <w:r w:rsidR="00E749DF" w:rsidRPr="008B74FA">
          <w:t>– 4789 2071</w:t>
        </w:r>
        <w:r w:rsidR="00E749DF" w:rsidRPr="008B74FA">
          <w:br/>
        </w:r>
      </w:ins>
      <w:hyperlink r:id="rId39" w:history="1">
        <w:r w:rsidR="00E749DF" w:rsidRPr="00A25DCC">
          <w:rPr>
            <w:rStyle w:val="Hyperlink"/>
            <w:rFonts w:eastAsia="Lucida Sans Unicode" w:cs="Lucida Sans Unicode"/>
          </w:rPr>
          <w:t>info@hkke.org</w:t>
        </w:r>
      </w:hyperlink>
      <w:del w:id="1981" w:author="Gregor Wenzel" w:date="2022-05-31T09:25:00Z">
        <w:r w:rsidRPr="008E21AA">
          <w:rPr>
            <w:rFonts w:cs="Tahoma"/>
            <w:szCs w:val="18"/>
            <w:lang w:val="en-US"/>
          </w:rPr>
          <w:delText xml:space="preserve">67724504 </w:delText>
        </w:r>
      </w:del>
    </w:p>
    <w:p w14:paraId="63B554D4" w14:textId="77777777" w:rsidR="008E21AA" w:rsidRPr="008E21AA" w:rsidRDefault="008E21AA" w:rsidP="008E21AA">
      <w:pPr>
        <w:autoSpaceDE w:val="0"/>
        <w:autoSpaceDN w:val="0"/>
        <w:adjustRightInd w:val="0"/>
        <w:spacing w:after="120" w:line="240" w:lineRule="auto"/>
        <w:ind w:left="1411"/>
        <w:rPr>
          <w:del w:id="1982" w:author="Gregor Wenzel" w:date="2022-05-31T09:25:00Z"/>
          <w:rFonts w:cs="Tahoma"/>
          <w:szCs w:val="18"/>
          <w:lang w:val="en-US"/>
        </w:rPr>
      </w:pPr>
      <w:del w:id="1983" w:author="Gregor Wenzel" w:date="2022-05-31T09:25:00Z">
        <w:r w:rsidRPr="008E21AA">
          <w:rPr>
            <w:rFonts w:cs="Tahoma"/>
            <w:szCs w:val="18"/>
            <w:lang w:val="en-US"/>
          </w:rPr>
          <w:delText xml:space="preserve"> </w:delText>
        </w:r>
      </w:del>
    </w:p>
    <w:p w14:paraId="75DB8C56" w14:textId="3E842421" w:rsidR="00E749DF" w:rsidRPr="008B74FA" w:rsidRDefault="00E749DF" w:rsidP="00E749DF">
      <w:pPr>
        <w:shd w:val="clear" w:color="auto" w:fill="D9D9D9" w:themeFill="background1" w:themeFillShade="D9"/>
        <w:rPr>
          <w:rPrChange w:id="1984" w:author="Gregor Wenzel" w:date="2022-05-31T09:25:00Z">
            <w:rPr>
              <w:lang w:val="en-US"/>
            </w:rPr>
          </w:rPrChange>
        </w:rPr>
        <w:pPrChange w:id="1985" w:author="Gregor Wenzel" w:date="2022-05-31T09:25:00Z">
          <w:pPr>
            <w:autoSpaceDE w:val="0"/>
            <w:autoSpaceDN w:val="0"/>
            <w:adjustRightInd w:val="0"/>
            <w:spacing w:after="120" w:line="240" w:lineRule="auto"/>
            <w:ind w:left="1411"/>
          </w:pPr>
        </w:pPrChange>
      </w:pPr>
      <w:ins w:id="1986" w:author="Gregor Wenzel" w:date="2022-05-31T09:25:00Z">
        <w:r>
          <w:br/>
        </w:r>
      </w:ins>
      <w:r w:rsidR="00CB3920">
        <w:fldChar w:fldCharType="begin"/>
      </w:r>
      <w:r w:rsidR="00CB3920">
        <w:instrText xml:space="preserve"> HYPERLINK "http://www.hilfe-fuer-kinder-krebskranker-eltern.de" </w:instrText>
      </w:r>
      <w:r w:rsidR="00CB3920">
        <w:fldChar w:fldCharType="separate"/>
      </w:r>
      <w:r w:rsidRPr="00A25DCC">
        <w:rPr>
          <w:rStyle w:val="Hyperlink"/>
          <w:rPrChange w:id="1987" w:author="Gregor Wenzel" w:date="2022-05-31T09:25:00Z">
            <w:rPr>
              <w:rStyle w:val="Hyperlink"/>
              <w:lang w:val="en-US"/>
            </w:rPr>
          </w:rPrChange>
        </w:rPr>
        <w:t>www.hilfe-fuer-kinder-krebskranker-eltern.de</w:t>
      </w:r>
      <w:r w:rsidR="00CB3920">
        <w:rPr>
          <w:rStyle w:val="Hyperlink"/>
          <w:rPrChange w:id="1988" w:author="Gregor Wenzel" w:date="2022-05-31T09:25:00Z">
            <w:rPr>
              <w:rStyle w:val="Hyperlink"/>
              <w:lang w:val="en-US"/>
            </w:rPr>
          </w:rPrChange>
        </w:rPr>
        <w:fldChar w:fldCharType="end"/>
      </w:r>
      <w:del w:id="1989" w:author="Gregor Wenzel" w:date="2022-05-31T09:25:00Z">
        <w:r w:rsidR="008E21AA" w:rsidRPr="008E21AA">
          <w:rPr>
            <w:rFonts w:cs="Tahoma"/>
            <w:szCs w:val="18"/>
            <w:lang w:val="en-US"/>
          </w:rPr>
          <w:delText xml:space="preserve"> </w:delText>
        </w:r>
      </w:del>
    </w:p>
    <w:p w14:paraId="6E6ADB08" w14:textId="77777777" w:rsidR="008E21AA" w:rsidRPr="008E21AA" w:rsidRDefault="008E21AA" w:rsidP="008E21AA">
      <w:pPr>
        <w:autoSpaceDE w:val="0"/>
        <w:autoSpaceDN w:val="0"/>
        <w:adjustRightInd w:val="0"/>
        <w:spacing w:after="120" w:line="240" w:lineRule="auto"/>
        <w:ind w:left="1411"/>
        <w:rPr>
          <w:del w:id="1990" w:author="Gregor Wenzel" w:date="2022-05-31T09:25:00Z"/>
          <w:rFonts w:cs="Tahoma"/>
          <w:szCs w:val="18"/>
          <w:lang w:val="en-US"/>
        </w:rPr>
      </w:pPr>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991" w:author="Gregor Wenzel" w:date="2022-05-31T09:25:00Z">
          <w:pPr>
            <w:autoSpaceDE w:val="0"/>
            <w:autoSpaceDN w:val="0"/>
            <w:adjustRightInd w:val="0"/>
            <w:spacing w:after="120" w:line="240" w:lineRule="auto"/>
            <w:ind w:left="1411"/>
          </w:pPr>
        </w:pPrChange>
      </w:pPr>
      <w:r w:rsidRPr="008E21AA">
        <w:rPr>
          <w:rFonts w:cs="Tahoma"/>
          <w:b/>
          <w:bCs/>
          <w:szCs w:val="18"/>
        </w:rPr>
        <w:t xml:space="preserve">Flüsterpost e. V. – Unterstützung für Kinder krebskranker Eltern </w:t>
      </w:r>
    </w:p>
    <w:p w14:paraId="1461A1F8" w14:textId="77777777" w:rsidR="008E21AA" w:rsidRPr="008E21AA" w:rsidRDefault="008E21AA" w:rsidP="008E21AA">
      <w:pPr>
        <w:autoSpaceDE w:val="0"/>
        <w:autoSpaceDN w:val="0"/>
        <w:adjustRightInd w:val="0"/>
        <w:spacing w:after="120" w:line="240" w:lineRule="auto"/>
        <w:ind w:left="1411"/>
        <w:rPr>
          <w:del w:id="1992" w:author="Gregor Wenzel" w:date="2022-05-31T09:25:00Z"/>
          <w:rFonts w:cs="Tahoma"/>
          <w:szCs w:val="18"/>
        </w:rPr>
      </w:pPr>
      <w:del w:id="1993" w:author="Gregor Wenzel" w:date="2022-05-31T09:25:00Z">
        <w:r w:rsidRPr="008E21AA">
          <w:rPr>
            <w:rFonts w:cs="Tahoma"/>
            <w:szCs w:val="18"/>
          </w:rPr>
          <w:delText xml:space="preserve">Kaiserstr. 56 </w:delText>
        </w:r>
      </w:del>
    </w:p>
    <w:p w14:paraId="15CEED82" w14:textId="77777777" w:rsidR="008E21AA" w:rsidRPr="008E21AA" w:rsidRDefault="008E21AA" w:rsidP="008E21AA">
      <w:pPr>
        <w:autoSpaceDE w:val="0"/>
        <w:autoSpaceDN w:val="0"/>
        <w:adjustRightInd w:val="0"/>
        <w:spacing w:after="120" w:line="240" w:lineRule="auto"/>
        <w:ind w:left="1411"/>
        <w:rPr>
          <w:del w:id="1994" w:author="Gregor Wenzel" w:date="2022-05-31T09:25:00Z"/>
          <w:rFonts w:cs="Tahoma"/>
          <w:szCs w:val="18"/>
        </w:rPr>
      </w:pPr>
      <w:del w:id="1995" w:author="Gregor Wenzel" w:date="2022-05-31T09:25:00Z">
        <w:r w:rsidRPr="008E21AA">
          <w:rPr>
            <w:rFonts w:cs="Tahoma"/>
            <w:szCs w:val="18"/>
          </w:rPr>
          <w:delText>55116</w:delText>
        </w:r>
      </w:del>
      <w:ins w:id="1996" w:author="Gregor Wenzel" w:date="2022-05-31T09:25:00Z">
        <w:r w:rsidR="00E749DF" w:rsidRPr="008B74FA">
          <w:t>Lise-Meitner-Straße 7</w:t>
        </w:r>
        <w:r w:rsidR="00E749DF" w:rsidRPr="008B74FA">
          <w:br/>
          <w:t>55129</w:t>
        </w:r>
      </w:ins>
      <w:r w:rsidR="00E749DF" w:rsidRPr="008B74FA">
        <w:t xml:space="preserve"> Mainz</w:t>
      </w:r>
      <w:del w:id="1997" w:author="Gregor Wenzel" w:date="2022-05-31T09:25:00Z">
        <w:r w:rsidRPr="008E21AA">
          <w:rPr>
            <w:rFonts w:cs="Tahoma"/>
            <w:szCs w:val="18"/>
          </w:rPr>
          <w:delText xml:space="preserve"> </w:delText>
        </w:r>
      </w:del>
    </w:p>
    <w:p w14:paraId="75CCCE2A" w14:textId="77777777" w:rsidR="008E21AA" w:rsidRPr="008E21AA" w:rsidRDefault="00E749DF" w:rsidP="008E21AA">
      <w:pPr>
        <w:autoSpaceDE w:val="0"/>
        <w:autoSpaceDN w:val="0"/>
        <w:adjustRightInd w:val="0"/>
        <w:spacing w:after="120" w:line="240" w:lineRule="auto"/>
        <w:ind w:left="1411"/>
        <w:rPr>
          <w:del w:id="1998" w:author="Gregor Wenzel" w:date="2022-05-31T09:25:00Z"/>
          <w:rFonts w:cs="Tahoma"/>
          <w:szCs w:val="18"/>
        </w:rPr>
      </w:pPr>
      <w:ins w:id="1999" w:author="Gregor Wenzel" w:date="2022-05-31T09:25:00Z">
        <w:r w:rsidRPr="008B74FA">
          <w:t xml:space="preserve">-Hechstheim </w:t>
        </w:r>
        <w:r w:rsidRPr="008B74FA">
          <w:br/>
        </w:r>
      </w:ins>
      <w:r w:rsidRPr="008B74FA">
        <w:t>Telefon: 06131 5548798</w:t>
      </w:r>
      <w:del w:id="2000" w:author="Gregor Wenzel" w:date="2022-05-31T09:25:00Z">
        <w:r w:rsidR="008E21AA" w:rsidRPr="008E21AA">
          <w:rPr>
            <w:rFonts w:cs="Tahoma"/>
            <w:szCs w:val="18"/>
          </w:rPr>
          <w:delText xml:space="preserve"> </w:delText>
        </w:r>
      </w:del>
    </w:p>
    <w:p w14:paraId="2DDF4EF7" w14:textId="77777777" w:rsidR="008E21AA" w:rsidRPr="008E21AA" w:rsidRDefault="00E749DF" w:rsidP="008E21AA">
      <w:pPr>
        <w:autoSpaceDE w:val="0"/>
        <w:autoSpaceDN w:val="0"/>
        <w:adjustRightInd w:val="0"/>
        <w:spacing w:after="120" w:line="240" w:lineRule="auto"/>
        <w:ind w:left="1411"/>
        <w:rPr>
          <w:del w:id="2001" w:author="Gregor Wenzel" w:date="2022-05-31T09:25:00Z"/>
          <w:rFonts w:cs="Tahoma"/>
          <w:szCs w:val="18"/>
        </w:rPr>
      </w:pPr>
      <w:ins w:id="2002" w:author="Gregor Wenzel" w:date="2022-05-31T09:25:00Z">
        <w:r w:rsidRPr="008B74FA">
          <w:br/>
          <w:t>Telefax: 06131 5548608</w:t>
        </w:r>
        <w:r w:rsidRPr="008B74FA">
          <w:br/>
        </w:r>
      </w:ins>
      <w:hyperlink r:id="rId40" w:history="1">
        <w:r w:rsidRPr="00A25DCC">
          <w:rPr>
            <w:rStyle w:val="Hyperlink"/>
            <w:rFonts w:eastAsia="Lucida Sans Unicode" w:cs="Lucida Sans Unicode"/>
          </w:rPr>
          <w:t>info@kinder-krebskranker-eltern.de</w:t>
        </w:r>
      </w:hyperlink>
      <w:r>
        <w:t xml:space="preserve"> </w:t>
      </w:r>
    </w:p>
    <w:p w14:paraId="2A014145" w14:textId="71D3896E" w:rsidR="00E749DF" w:rsidRPr="008B74FA" w:rsidRDefault="00E749DF" w:rsidP="00E749DF">
      <w:pPr>
        <w:shd w:val="clear" w:color="auto" w:fill="D9D9D9" w:themeFill="background1" w:themeFillShade="D9"/>
        <w:pPrChange w:id="2003" w:author="Gregor Wenzel" w:date="2022-05-31T09:25:00Z">
          <w:pPr>
            <w:autoSpaceDE w:val="0"/>
            <w:autoSpaceDN w:val="0"/>
            <w:adjustRightInd w:val="0"/>
            <w:spacing w:after="120" w:line="240" w:lineRule="auto"/>
            <w:ind w:left="1411"/>
          </w:pPr>
        </w:pPrChange>
      </w:pPr>
      <w:ins w:id="2004" w:author="Gregor Wenzel" w:date="2022-05-31T09:25:00Z">
        <w:r>
          <w:br/>
        </w:r>
      </w:ins>
      <w:r w:rsidR="00CB3920">
        <w:fldChar w:fldCharType="begin"/>
      </w:r>
      <w:r w:rsidR="00CB3920">
        <w:instrText xml:space="preserve"> HYPERLINK "http://www.kinder-krebskranker-eltern.de" </w:instrText>
      </w:r>
      <w:r w:rsidR="00CB3920">
        <w:fldChar w:fldCharType="separate"/>
      </w:r>
      <w:r w:rsidRPr="00A25DCC">
        <w:rPr>
          <w:rStyle w:val="Hyperlink"/>
          <w:rFonts w:eastAsia="Lucida Sans Unicode" w:cs="Lucida Sans Unicode"/>
        </w:rPr>
        <w:t>www.kinder-krebskranker-eltern.de</w:t>
      </w:r>
      <w:r w:rsidR="00CB3920">
        <w:rPr>
          <w:rStyle w:val="Hyperlink"/>
          <w:rFonts w:eastAsia="Lucida Sans Unicode" w:cs="Lucida Sans Unicode"/>
        </w:rPr>
        <w:fldChar w:fldCharType="end"/>
      </w:r>
      <w:del w:id="2005" w:author="Gregor Wenzel" w:date="2022-05-31T09:25:00Z">
        <w:r w:rsidR="008E21AA" w:rsidRPr="008E21AA">
          <w:rPr>
            <w:rFonts w:cs="Tahoma"/>
            <w:szCs w:val="18"/>
          </w:rPr>
          <w:delText xml:space="preserve"> </w:delText>
        </w:r>
      </w:del>
    </w:p>
    <w:p w14:paraId="456E0BBC" w14:textId="51DD3DD4" w:rsidR="00E749DF" w:rsidRPr="00ED0BB0" w:rsidRDefault="00E749DF" w:rsidP="00E749DF">
      <w:pPr>
        <w:pStyle w:val="berschrift2"/>
        <w:numPr>
          <w:ilvl w:val="1"/>
          <w:numId w:val="31"/>
        </w:numPr>
        <w:rPr>
          <w:moveTo w:id="2006" w:author="Gregor Wenzel" w:date="2022-05-31T09:25:00Z"/>
          <w:rPrChange w:id="2007" w:author="Gregor Wenzel" w:date="2022-05-31T09:25:00Z">
            <w:rPr>
              <w:moveTo w:id="2008" w:author="Gregor Wenzel" w:date="2022-05-31T09:25:00Z"/>
              <w:rFonts w:ascii="Lucida Sans Unicode" w:hAnsi="Lucida Sans Unicode"/>
            </w:rPr>
          </w:rPrChange>
        </w:rPr>
        <w:pPrChange w:id="2009" w:author="Gregor Wenzel" w:date="2022-05-31T09:25:00Z">
          <w:pPr>
            <w:pStyle w:val="berschrift2"/>
            <w:keepNext w:val="0"/>
            <w:tabs>
              <w:tab w:val="clear" w:pos="1843"/>
              <w:tab w:val="num" w:pos="1418"/>
            </w:tabs>
            <w:ind w:left="1418" w:hanging="1418"/>
          </w:pPr>
        </w:pPrChange>
      </w:pPr>
      <w:bookmarkStart w:id="2010" w:name="_Ref384288774"/>
      <w:bookmarkStart w:id="2011" w:name="_Ref384288837"/>
      <w:bookmarkStart w:id="2012" w:name="_Ref384288857"/>
      <w:bookmarkStart w:id="2013" w:name="_Toc408556837"/>
      <w:bookmarkStart w:id="2014" w:name="_Ref413672408"/>
      <w:bookmarkStart w:id="2015" w:name="_Toc416426141"/>
      <w:bookmarkStart w:id="2016" w:name="_Toc423420884"/>
      <w:bookmarkStart w:id="2017" w:name="_Toc98153932"/>
      <w:bookmarkStart w:id="2018" w:name="weiAdressen"/>
      <w:moveToRangeStart w:id="2019" w:author="Gregor Wenzel" w:date="2022-05-31T09:25:00Z" w:name="move104881564"/>
      <w:moveTo w:id="2020" w:author="Gregor Wenzel" w:date="2022-05-31T09:25:00Z">
        <w:r w:rsidRPr="00A03D44">
          <w:rPr>
            <w:rPrChange w:id="2021" w:author="Gregor Wenzel" w:date="2022-05-31T09:25:00Z">
              <w:rPr>
                <w:rFonts w:ascii="Lucida Sans Unicode" w:hAnsi="Lucida Sans Unicode"/>
              </w:rPr>
            </w:rPrChange>
          </w:rPr>
          <w:t>Weitere Adressen</w:t>
        </w:r>
        <w:bookmarkEnd w:id="2010"/>
        <w:bookmarkEnd w:id="2011"/>
        <w:bookmarkEnd w:id="2012"/>
        <w:bookmarkEnd w:id="2013"/>
        <w:bookmarkEnd w:id="2014"/>
        <w:bookmarkEnd w:id="2015"/>
        <w:bookmarkEnd w:id="2016"/>
        <w:bookmarkEnd w:id="2017"/>
      </w:moveTo>
    </w:p>
    <w:bookmarkEnd w:id="2018"/>
    <w:p w14:paraId="33331E5A" w14:textId="6BC65252" w:rsidR="00E749DF" w:rsidRDefault="00E749DF" w:rsidP="00E749DF">
      <w:pPr>
        <w:shd w:val="clear" w:color="auto" w:fill="D9D9D9" w:themeFill="background1" w:themeFillShade="D9"/>
        <w:spacing w:after="60"/>
        <w:rPr>
          <w:moveTo w:id="2022" w:author="Gregor Wenzel" w:date="2022-05-31T09:25:00Z"/>
          <w:rStyle w:val="Hyperlink"/>
          <w:rPrChange w:id="2023" w:author="Gregor Wenzel" w:date="2022-05-31T09:25:00Z">
            <w:rPr>
              <w:moveTo w:id="2024" w:author="Gregor Wenzel" w:date="2022-05-31T09:25:00Z"/>
              <w:rFonts w:ascii="Lucida Sans Unicode" w:hAnsi="Lucida Sans Unicode"/>
              <w:b/>
            </w:rPr>
          </w:rPrChange>
        </w:rPr>
        <w:pPrChange w:id="2025" w:author="Gregor Wenzel" w:date="2022-05-31T09:25:00Z">
          <w:pPr>
            <w:spacing w:after="60"/>
          </w:pPr>
        </w:pPrChange>
      </w:pPr>
      <w:moveTo w:id="2026" w:author="Gregor Wenzel" w:date="2022-05-31T09:25:00Z">
        <w:r w:rsidRPr="00ED0BB0">
          <w:rPr>
            <w:b/>
            <w:rPrChange w:id="2027" w:author="Gregor Wenzel" w:date="2022-05-31T09:25:00Z">
              <w:rPr>
                <w:rFonts w:ascii="Lucida Sans Unicode" w:hAnsi="Lucida Sans Unicode"/>
                <w:b/>
              </w:rPr>
            </w:rPrChange>
          </w:rPr>
          <w:t>Stiftung Deutsche Krebshilfe</w:t>
        </w:r>
        <w:r w:rsidRPr="00ED0BB0">
          <w:rPr>
            <w:b/>
            <w:rPrChange w:id="2028" w:author="Gregor Wenzel" w:date="2022-05-31T09:25:00Z">
              <w:rPr>
                <w:rFonts w:ascii="Lucida Sans Unicode" w:hAnsi="Lucida Sans Unicode"/>
                <w:b/>
              </w:rPr>
            </w:rPrChange>
          </w:rPr>
          <w:br/>
        </w:r>
        <w:r w:rsidRPr="00ED0BB0">
          <w:rPr>
            <w:rPrChange w:id="2029" w:author="Gregor Wenzel" w:date="2022-05-31T09:25:00Z">
              <w:rPr>
                <w:rFonts w:ascii="Lucida Sans Unicode" w:hAnsi="Lucida Sans Unicode"/>
              </w:rPr>
            </w:rPrChange>
          </w:rPr>
          <w:t>Buschstraße 32</w:t>
        </w:r>
        <w:r w:rsidRPr="00ED0BB0">
          <w:rPr>
            <w:rPrChange w:id="2030" w:author="Gregor Wenzel" w:date="2022-05-31T09:25:00Z">
              <w:rPr>
                <w:rFonts w:ascii="Lucida Sans Unicode" w:hAnsi="Lucida Sans Unicode"/>
              </w:rPr>
            </w:rPrChange>
          </w:rPr>
          <w:br/>
          <w:t>53113 Bonn</w:t>
        </w:r>
        <w:r w:rsidRPr="00ED0BB0">
          <w:rPr>
            <w:rPrChange w:id="2031" w:author="Gregor Wenzel" w:date="2022-05-31T09:25:00Z">
              <w:rPr>
                <w:rFonts w:ascii="Lucida Sans Unicode" w:hAnsi="Lucida Sans Unicode"/>
              </w:rPr>
            </w:rPrChange>
          </w:rPr>
          <w:br/>
          <w:t>Telefon: 0228 729900</w:t>
        </w:r>
        <w:r w:rsidRPr="00ED0BB0">
          <w:rPr>
            <w:rPrChange w:id="2032" w:author="Gregor Wenzel" w:date="2022-05-31T09:25:00Z">
              <w:rPr>
                <w:rFonts w:ascii="Lucida Sans Unicode" w:hAnsi="Lucida Sans Unicode"/>
              </w:rPr>
            </w:rPrChange>
          </w:rPr>
          <w:br/>
          <w:t>Telefax: 0228 7299011</w:t>
        </w:r>
        <w:r w:rsidRPr="00ED0BB0">
          <w:rPr>
            <w:rPrChange w:id="2033" w:author="Gregor Wenzel" w:date="2022-05-31T09:25:00Z">
              <w:rPr>
                <w:rFonts w:ascii="Lucida Sans Unicode" w:hAnsi="Lucida Sans Unicode"/>
              </w:rPr>
            </w:rPrChange>
          </w:rPr>
          <w:br/>
        </w:r>
        <w:r w:rsidRPr="00ED0BB0">
          <w:rPr>
            <w:color w:val="1C1C1A"/>
            <w:rPrChange w:id="2034" w:author="Gregor Wenzel" w:date="2022-05-31T09:25:00Z">
              <w:rPr>
                <w:rFonts w:ascii="Lucida Sans Unicode" w:hAnsi="Lucida Sans Unicode"/>
                <w:color w:val="1C1C1A"/>
              </w:rPr>
            </w:rPrChange>
          </w:rPr>
          <w:t xml:space="preserve">E-Mail: </w:t>
        </w:r>
        <w:r w:rsidR="00CB3920">
          <w:fldChar w:fldCharType="begin"/>
        </w:r>
        <w:r w:rsidR="00CB3920">
          <w:instrText xml:space="preserve"> HYPERLINK "mailto:deutsche@krebshilfe.de" </w:instrText>
        </w:r>
        <w:r w:rsidR="00CB3920">
          <w:fldChar w:fldCharType="separate"/>
        </w:r>
        <w:r w:rsidRPr="00ED0BB0">
          <w:rPr>
            <w:rStyle w:val="Hyperlink"/>
            <w:rPrChange w:id="2035" w:author="Gregor Wenzel" w:date="2022-05-31T09:25:00Z">
              <w:rPr>
                <w:rStyle w:val="Hyperlink"/>
                <w:rFonts w:ascii="Lucida Sans Unicode" w:hAnsi="Lucida Sans Unicode"/>
              </w:rPr>
            </w:rPrChange>
          </w:rPr>
          <w:t>deutsche@krebshilfe.de</w:t>
        </w:r>
        <w:r w:rsidR="00CB3920">
          <w:rPr>
            <w:rStyle w:val="Hyperlink"/>
            <w:rPrChange w:id="2036" w:author="Gregor Wenzel" w:date="2022-05-31T09:25:00Z">
              <w:rPr>
                <w:rStyle w:val="Hyperlink"/>
                <w:rFonts w:ascii="Lucida Sans Unicode" w:hAnsi="Lucida Sans Unicode"/>
              </w:rPr>
            </w:rPrChange>
          </w:rPr>
          <w:fldChar w:fldCharType="end"/>
        </w:r>
        <w:r w:rsidRPr="00ED0BB0">
          <w:rPr>
            <w:rStyle w:val="Hyperlink"/>
            <w:rPrChange w:id="2037" w:author="Gregor Wenzel" w:date="2022-05-31T09:25:00Z">
              <w:rPr>
                <w:rStyle w:val="Hyperlink"/>
                <w:rFonts w:ascii="Lucida Sans Unicode" w:hAnsi="Lucida Sans Unicode"/>
              </w:rPr>
            </w:rPrChange>
          </w:rPr>
          <w:br/>
        </w:r>
        <w:r w:rsidRPr="00ED0BB0">
          <w:rPr>
            <w:color w:val="1C1C1A"/>
            <w:rPrChange w:id="2038" w:author="Gregor Wenzel" w:date="2022-05-31T09:25:00Z">
              <w:rPr>
                <w:rFonts w:ascii="Lucida Sans Unicode" w:hAnsi="Lucida Sans Unicode"/>
                <w:color w:val="1C1C1A"/>
              </w:rPr>
            </w:rPrChange>
          </w:rPr>
          <w:t xml:space="preserve">Internet: </w:t>
        </w:r>
        <w:r w:rsidR="00CB3920">
          <w:fldChar w:fldCharType="begin"/>
        </w:r>
        <w:r w:rsidR="00CB3920">
          <w:instrText xml:space="preserve"> HYPERLINK "http://www.krebshilfe.de" </w:instrText>
        </w:r>
        <w:r w:rsidR="00CB3920">
          <w:fldChar w:fldCharType="separate"/>
        </w:r>
        <w:r w:rsidRPr="00ED0BB0">
          <w:rPr>
            <w:rStyle w:val="Hyperlink"/>
            <w:rPrChange w:id="2039" w:author="Gregor Wenzel" w:date="2022-05-31T09:25:00Z">
              <w:rPr>
                <w:rStyle w:val="Hyperlink"/>
                <w:rFonts w:ascii="Lucida Sans Unicode" w:hAnsi="Lucida Sans Unicode"/>
              </w:rPr>
            </w:rPrChange>
          </w:rPr>
          <w:t>www.krebshilfe.de</w:t>
        </w:r>
        <w:r w:rsidR="00CB3920">
          <w:rPr>
            <w:rStyle w:val="Hyperlink"/>
            <w:rPrChange w:id="2040" w:author="Gregor Wenzel" w:date="2022-05-31T09:25:00Z">
              <w:rPr>
                <w:rStyle w:val="Hyperlink"/>
                <w:rFonts w:ascii="Lucida Sans Unicode" w:hAnsi="Lucida Sans Unicode"/>
              </w:rPr>
            </w:rPrChange>
          </w:rPr>
          <w:fldChar w:fldCharType="end"/>
        </w:r>
      </w:moveTo>
    </w:p>
    <w:moveToRangeEnd w:id="2019"/>
    <w:p w14:paraId="4B203784" w14:textId="77777777" w:rsidR="00E749DF" w:rsidRDefault="00E749DF" w:rsidP="00E749DF">
      <w:pPr>
        <w:shd w:val="clear" w:color="auto" w:fill="D9D9D9" w:themeFill="background1" w:themeFillShade="D9"/>
        <w:pPrChange w:id="2041" w:author="Gregor Wenzel" w:date="2022-05-31T09:25:00Z">
          <w:pPr>
            <w:autoSpaceDE w:val="0"/>
            <w:autoSpaceDN w:val="0"/>
            <w:adjustRightInd w:val="0"/>
            <w:spacing w:after="120" w:line="240" w:lineRule="auto"/>
            <w:ind w:left="1411"/>
          </w:pPr>
        </w:pPrChange>
      </w:pPr>
    </w:p>
    <w:p w14:paraId="5B4C32ED" w14:textId="77777777" w:rsidR="008E21AA" w:rsidRPr="008E21AA" w:rsidRDefault="008E21AA" w:rsidP="008E21AA">
      <w:pPr>
        <w:autoSpaceDE w:val="0"/>
        <w:autoSpaceDN w:val="0"/>
        <w:adjustRightInd w:val="0"/>
        <w:spacing w:after="120" w:line="240" w:lineRule="auto"/>
        <w:ind w:left="1411"/>
        <w:rPr>
          <w:del w:id="2042" w:author="Gregor Wenzel" w:date="2022-05-31T09:25:00Z"/>
          <w:rFonts w:cs="Tahoma"/>
          <w:b/>
          <w:bCs/>
          <w:color w:val="1C1C1A"/>
          <w:szCs w:val="18"/>
        </w:rPr>
      </w:pPr>
      <w:del w:id="2043" w:author="Gregor Wenzel" w:date="2022-05-31T09:25:00Z">
        <w:r w:rsidRPr="008E21AA">
          <w:rPr>
            <w:rFonts w:cs="Tahoma"/>
            <w:b/>
            <w:bCs/>
            <w:color w:val="1C1C1A"/>
            <w:szCs w:val="18"/>
          </w:rPr>
          <w:delText xml:space="preserve">Weitere Adressen </w:delText>
        </w:r>
      </w:del>
    </w:p>
    <w:p w14:paraId="154A9294" w14:textId="77777777" w:rsidR="008E21AA" w:rsidRPr="008E21AA" w:rsidRDefault="008E21AA" w:rsidP="008E21AA">
      <w:pPr>
        <w:autoSpaceDE w:val="0"/>
        <w:autoSpaceDN w:val="0"/>
        <w:adjustRightInd w:val="0"/>
        <w:spacing w:after="120" w:line="240" w:lineRule="auto"/>
        <w:ind w:left="1411"/>
        <w:rPr>
          <w:del w:id="2044" w:author="Gregor Wenzel" w:date="2022-05-31T09:25:00Z"/>
          <w:rFonts w:cs="Tahoma"/>
          <w:b/>
          <w:bCs/>
          <w:szCs w:val="18"/>
        </w:rPr>
      </w:pPr>
      <w:del w:id="2045" w:author="Gregor Wenzel" w:date="2022-05-31T09:25:00Z">
        <w:r w:rsidRPr="008E21AA">
          <w:rPr>
            <w:rFonts w:cs="Tahoma"/>
            <w:b/>
            <w:bCs/>
            <w:szCs w:val="18"/>
          </w:rPr>
          <w:delText xml:space="preserve">Stiftung Deutsche Krebshilfe </w:delText>
        </w:r>
      </w:del>
    </w:p>
    <w:p w14:paraId="68E6017E" w14:textId="77777777" w:rsidR="008E21AA" w:rsidRPr="008E21AA" w:rsidRDefault="008E21AA" w:rsidP="008E21AA">
      <w:pPr>
        <w:autoSpaceDE w:val="0"/>
        <w:autoSpaceDN w:val="0"/>
        <w:adjustRightInd w:val="0"/>
        <w:spacing w:after="120" w:line="240" w:lineRule="auto"/>
        <w:ind w:left="1411"/>
        <w:rPr>
          <w:del w:id="2046" w:author="Gregor Wenzel" w:date="2022-05-31T09:25:00Z"/>
          <w:rFonts w:cs="Tahoma"/>
          <w:szCs w:val="18"/>
        </w:rPr>
      </w:pPr>
      <w:del w:id="2047" w:author="Gregor Wenzel" w:date="2022-05-31T09:25:00Z">
        <w:r w:rsidRPr="008E21AA">
          <w:rPr>
            <w:rFonts w:cs="Tahoma"/>
            <w:szCs w:val="18"/>
          </w:rPr>
          <w:delText xml:space="preserve">Buschstraße 32 </w:delText>
        </w:r>
      </w:del>
    </w:p>
    <w:p w14:paraId="5AD434C9" w14:textId="77777777" w:rsidR="008E21AA" w:rsidRPr="008E21AA" w:rsidRDefault="008E21AA" w:rsidP="008E21AA">
      <w:pPr>
        <w:autoSpaceDE w:val="0"/>
        <w:autoSpaceDN w:val="0"/>
        <w:adjustRightInd w:val="0"/>
        <w:spacing w:after="120" w:line="240" w:lineRule="auto"/>
        <w:ind w:left="1411"/>
        <w:rPr>
          <w:del w:id="2048" w:author="Gregor Wenzel" w:date="2022-05-31T09:25:00Z"/>
          <w:rFonts w:cs="Tahoma"/>
          <w:szCs w:val="18"/>
        </w:rPr>
      </w:pPr>
      <w:del w:id="2049" w:author="Gregor Wenzel" w:date="2022-05-31T09:25:00Z">
        <w:r w:rsidRPr="008E21AA">
          <w:rPr>
            <w:rFonts w:cs="Tahoma"/>
            <w:szCs w:val="18"/>
          </w:rPr>
          <w:delText>53113 Bonn T</w:delText>
        </w:r>
      </w:del>
    </w:p>
    <w:p w14:paraId="19F9E015" w14:textId="77777777" w:rsidR="008E21AA" w:rsidRPr="008E21AA" w:rsidRDefault="008E21AA" w:rsidP="008E21AA">
      <w:pPr>
        <w:autoSpaceDE w:val="0"/>
        <w:autoSpaceDN w:val="0"/>
        <w:adjustRightInd w:val="0"/>
        <w:spacing w:after="120" w:line="240" w:lineRule="auto"/>
        <w:ind w:left="1411"/>
        <w:rPr>
          <w:del w:id="2050" w:author="Gregor Wenzel" w:date="2022-05-31T09:25:00Z"/>
          <w:rFonts w:cs="Tahoma"/>
          <w:szCs w:val="18"/>
        </w:rPr>
      </w:pPr>
      <w:del w:id="2051" w:author="Gregor Wenzel" w:date="2022-05-31T09:25:00Z">
        <w:r w:rsidRPr="008E21AA">
          <w:rPr>
            <w:rFonts w:cs="Tahoma"/>
            <w:szCs w:val="18"/>
          </w:rPr>
          <w:delText xml:space="preserve">elefon: 0228 729900 </w:delText>
        </w:r>
      </w:del>
    </w:p>
    <w:p w14:paraId="22165009" w14:textId="77777777" w:rsidR="008E21AA" w:rsidRPr="008E21AA" w:rsidRDefault="008E21AA" w:rsidP="008E21AA">
      <w:pPr>
        <w:autoSpaceDE w:val="0"/>
        <w:autoSpaceDN w:val="0"/>
        <w:adjustRightInd w:val="0"/>
        <w:spacing w:after="120" w:line="240" w:lineRule="auto"/>
        <w:ind w:left="1411"/>
        <w:rPr>
          <w:del w:id="2052" w:author="Gregor Wenzel" w:date="2022-05-31T09:25:00Z"/>
          <w:rFonts w:cs="Tahoma"/>
          <w:szCs w:val="18"/>
        </w:rPr>
      </w:pPr>
      <w:del w:id="2053" w:author="Gregor Wenzel" w:date="2022-05-31T09:25:00Z">
        <w:r w:rsidRPr="008E21AA">
          <w:rPr>
            <w:rFonts w:cs="Tahoma"/>
            <w:szCs w:val="18"/>
          </w:rPr>
          <w:delText xml:space="preserve">Telefax: 0228 7299011 </w:delText>
        </w:r>
      </w:del>
    </w:p>
    <w:p w14:paraId="4D092AE8" w14:textId="77777777" w:rsidR="008E21AA" w:rsidRPr="008E21AA" w:rsidRDefault="008E21AA" w:rsidP="008E21AA">
      <w:pPr>
        <w:autoSpaceDE w:val="0"/>
        <w:autoSpaceDN w:val="0"/>
        <w:adjustRightInd w:val="0"/>
        <w:spacing w:after="120" w:line="240" w:lineRule="auto"/>
        <w:ind w:left="1411"/>
        <w:rPr>
          <w:del w:id="2054" w:author="Gregor Wenzel" w:date="2022-05-31T09:25:00Z"/>
          <w:rFonts w:cs="Tahoma"/>
          <w:szCs w:val="18"/>
        </w:rPr>
      </w:pPr>
      <w:del w:id="2055" w:author="Gregor Wenzel" w:date="2022-05-31T09:25:00Z">
        <w:r w:rsidRPr="008E21AA">
          <w:rPr>
            <w:rFonts w:cs="Tahoma"/>
            <w:szCs w:val="18"/>
          </w:rPr>
          <w:delText xml:space="preserve"> </w:delText>
        </w:r>
      </w:del>
    </w:p>
    <w:p w14:paraId="73BFE49D" w14:textId="77777777" w:rsidR="008E21AA" w:rsidRPr="008E21AA" w:rsidRDefault="008E21AA" w:rsidP="008E21AA">
      <w:pPr>
        <w:autoSpaceDE w:val="0"/>
        <w:autoSpaceDN w:val="0"/>
        <w:adjustRightInd w:val="0"/>
        <w:spacing w:after="120" w:line="240" w:lineRule="auto"/>
        <w:ind w:left="1411"/>
        <w:rPr>
          <w:del w:id="2056" w:author="Gregor Wenzel" w:date="2022-05-31T09:25:00Z"/>
          <w:rFonts w:cs="Tahoma"/>
          <w:szCs w:val="18"/>
        </w:rPr>
      </w:pPr>
      <w:del w:id="2057" w:author="Gregor Wenzel" w:date="2022-05-31T09:25:00Z">
        <w:r w:rsidRPr="008E21AA">
          <w:rPr>
            <w:rFonts w:cs="Tahoma"/>
            <w:szCs w:val="18"/>
          </w:rPr>
          <w:delText xml:space="preserve"> </w:delText>
        </w:r>
      </w:del>
    </w:p>
    <w:p w14:paraId="23B24F2D" w14:textId="77777777" w:rsidR="008E21AA" w:rsidRPr="008E21AA" w:rsidRDefault="008E21AA" w:rsidP="008E21AA">
      <w:pPr>
        <w:spacing w:after="120"/>
        <w:ind w:left="1411"/>
        <w:rPr>
          <w:del w:id="2058" w:author="Gregor Wenzel" w:date="2022-05-31T09:25:00Z"/>
          <w:szCs w:val="18"/>
        </w:rPr>
      </w:pPr>
    </w:p>
    <w:p w14:paraId="0A9439CF" w14:textId="77777777" w:rsidR="008E21AA" w:rsidRDefault="008E21AA" w:rsidP="006C7273">
      <w:pPr>
        <w:pStyle w:val="berschrift2"/>
        <w:keepNext w:val="0"/>
        <w:tabs>
          <w:tab w:val="clear" w:pos="1843"/>
          <w:tab w:val="num" w:pos="1418"/>
        </w:tabs>
        <w:ind w:left="1418" w:hanging="1418"/>
        <w:rPr>
          <w:del w:id="2059" w:author="Gregor Wenzel" w:date="2022-05-31T09:25:00Z"/>
          <w:rFonts w:ascii="Lucida Sans Unicode" w:hAnsi="Lucida Sans Unicode" w:cs="Lucida Sans Unicode"/>
        </w:rPr>
      </w:pPr>
      <w:bookmarkStart w:id="2060" w:name="_Toc67049022"/>
      <w:del w:id="2061" w:author="Gregor Wenzel" w:date="2022-05-31T09:25:00Z">
        <w:r>
          <w:rPr>
            <w:rFonts w:ascii="Lucida Sans Unicode" w:hAnsi="Lucida Sans Unicode" w:cs="Lucida Sans Unicode"/>
          </w:rPr>
          <w:delText>Infonetz Krebs</w:delText>
        </w:r>
        <w:bookmarkEnd w:id="2060"/>
      </w:del>
    </w:p>
    <w:p w14:paraId="199E82C5" w14:textId="05A0B481" w:rsidR="00E749DF" w:rsidRPr="008E21AA" w:rsidRDefault="00E749DF" w:rsidP="00E749DF">
      <w:pPr>
        <w:shd w:val="clear" w:color="auto" w:fill="D9D9D9" w:themeFill="background1" w:themeFillShade="D9"/>
        <w:rPr>
          <w:rPrChange w:id="2062" w:author="Gregor Wenzel" w:date="2022-05-31T09:25:00Z">
            <w:rPr>
              <w:rFonts w:ascii="Tahoma" w:hAnsi="Tahoma"/>
            </w:rPr>
          </w:rPrChange>
        </w:rPr>
        <w:pPrChange w:id="2063" w:author="Gregor Wenzel" w:date="2022-05-31T09:25:00Z">
          <w:pPr/>
        </w:pPrChange>
      </w:pPr>
      <w:r w:rsidRPr="008E21AA">
        <w:rPr>
          <w:rPrChange w:id="2064" w:author="Gregor Wenzel" w:date="2022-05-31T09:25:00Z">
            <w:rPr>
              <w:rFonts w:ascii="Tahoma" w:hAnsi="Tahoma"/>
            </w:rPr>
          </w:rPrChange>
        </w:rPr>
        <w:t xml:space="preserve">Für krebskranke Menschen, ihre Angehörigen und Freunde sind der Informations- und </w:t>
      </w:r>
      <w:del w:id="2065" w:author="Gregor Wenzel" w:date="2022-05-31T09:25:00Z">
        <w:r w:rsidR="008E21AA" w:rsidRPr="008E21AA">
          <w:rPr>
            <w:rFonts w:ascii="Tahoma" w:hAnsi="Tahoma" w:cs="Tahoma"/>
          </w:rPr>
          <w:delText>Beratungs-dienst</w:delText>
        </w:r>
      </w:del>
      <w:ins w:id="2066" w:author="Gregor Wenzel" w:date="2022-05-31T09:25:00Z">
        <w:r w:rsidRPr="008E21AA">
          <w:t>Beratungsdienst</w:t>
        </w:r>
      </w:ins>
      <w:r w:rsidRPr="008E21AA">
        <w:rPr>
          <w:rPrChange w:id="2067" w:author="Gregor Wenzel" w:date="2022-05-31T09:25:00Z">
            <w:rPr>
              <w:rFonts w:ascii="Tahoma" w:hAnsi="Tahoma"/>
            </w:rPr>
          </w:rPrChange>
        </w:rPr>
        <w:t xml:space="preserve"> der Deutschen Krebshilfe (INFONETZ KREBS) und der Krebsinformationsdienst </w:t>
      </w:r>
      <w:r w:rsidRPr="00892B2C">
        <w:rPr>
          <w:rPrChange w:id="2068" w:author="Gregor Wenzel" w:date="2022-05-31T09:25:00Z">
            <w:rPr>
              <w:rFonts w:ascii="Tahoma" w:hAnsi="Tahoma"/>
            </w:rPr>
          </w:rPrChange>
        </w:rPr>
        <w:t xml:space="preserve">des </w:t>
      </w:r>
      <w:ins w:id="2069" w:author="Gregor Wenzel" w:date="2022-05-31T09:25:00Z">
        <w:r w:rsidRPr="00892B2C">
          <w:t>Deutschen</w:t>
        </w:r>
        <w:r>
          <w:t xml:space="preserve"> </w:t>
        </w:r>
        <w:r w:rsidRPr="00892B2C">
          <w:t>Krebsforschungszentrums Anlaufstellen</w:t>
        </w:r>
        <w:r>
          <w:t>:</w:t>
        </w:r>
      </w:ins>
    </w:p>
    <w:p w14:paraId="710B74B0" w14:textId="77777777" w:rsidR="00E749DF" w:rsidRPr="008B74FA" w:rsidRDefault="00E749DF" w:rsidP="00E749DF">
      <w:pPr>
        <w:shd w:val="clear" w:color="auto" w:fill="D9D9D9" w:themeFill="background1" w:themeFillShade="D9"/>
        <w:rPr>
          <w:ins w:id="2070" w:author="Gregor Wenzel" w:date="2022-05-31T09:25:00Z"/>
        </w:rPr>
      </w:pPr>
      <w:ins w:id="2071" w:author="Gregor Wenzel" w:date="2022-05-31T09:25:00Z">
        <w:r>
          <w:rPr>
            <w:b/>
          </w:rPr>
          <w:t xml:space="preserve">INFONETZ KREBS </w:t>
        </w:r>
        <w:r>
          <w:rPr>
            <w:b/>
          </w:rPr>
          <w:br/>
        </w:r>
        <w:r w:rsidRPr="00A03D44">
          <w:t>der Deutschen Krebshilfe und der Deutschen Krebsgesellschaft</w:t>
        </w:r>
      </w:ins>
    </w:p>
    <w:p w14:paraId="013962AD" w14:textId="77777777" w:rsidR="008E21AA" w:rsidRPr="008E21AA" w:rsidRDefault="00E749DF" w:rsidP="008E21AA">
      <w:pPr>
        <w:rPr>
          <w:del w:id="2072" w:author="Gregor Wenzel" w:date="2022-05-31T09:25:00Z"/>
          <w:rFonts w:ascii="Tahoma" w:hAnsi="Tahoma" w:cs="Tahoma"/>
        </w:rPr>
      </w:pPr>
      <w:r w:rsidRPr="008B74FA">
        <w:rPr>
          <w:rPrChange w:id="2073" w:author="Gregor Wenzel" w:date="2022-05-31T09:25:00Z">
            <w:rPr>
              <w:rFonts w:ascii="Tahoma" w:hAnsi="Tahoma"/>
            </w:rPr>
          </w:rPrChange>
        </w:rPr>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w:t>
      </w:r>
    </w:p>
    <w:p w14:paraId="1203191C" w14:textId="118B47F7" w:rsidR="00E749DF" w:rsidRPr="008B74FA" w:rsidRDefault="00E749DF" w:rsidP="00E749DF">
      <w:pPr>
        <w:shd w:val="clear" w:color="auto" w:fill="D9D9D9" w:themeFill="background1" w:themeFillShade="D9"/>
        <w:rPr>
          <w:rPrChange w:id="2074" w:author="Gregor Wenzel" w:date="2022-05-31T09:25:00Z">
            <w:rPr>
              <w:rFonts w:ascii="Tahoma" w:hAnsi="Tahoma"/>
            </w:rPr>
          </w:rPrChange>
        </w:rPr>
        <w:pPrChange w:id="2075" w:author="Gregor Wenzel" w:date="2022-05-31T09:25:00Z">
          <w:pPr/>
        </w:pPrChange>
      </w:pPr>
      <w:r w:rsidRPr="008B74FA">
        <w:rPr>
          <w:rPrChange w:id="2076" w:author="Gregor Wenzel" w:date="2022-05-31T09:25:00Z">
            <w:rPr>
              <w:rFonts w:ascii="Tahoma" w:hAnsi="Tahoma"/>
            </w:rPr>
          </w:rPrChange>
        </w:rPr>
        <w:t xml:space="preserve">Sie erreichen das INFONETZ KREBS per Telefon, E-Mail oder Brief. </w:t>
      </w:r>
    </w:p>
    <w:p w14:paraId="1BE6F747" w14:textId="77777777" w:rsidR="00E749DF" w:rsidRPr="008B74FA" w:rsidRDefault="00E749DF" w:rsidP="00E749DF">
      <w:pPr>
        <w:shd w:val="clear" w:color="auto" w:fill="D9D9D9" w:themeFill="background1" w:themeFillShade="D9"/>
        <w:rPr>
          <w:rPrChange w:id="2077" w:author="Gregor Wenzel" w:date="2022-05-31T09:25:00Z">
            <w:rPr>
              <w:rFonts w:ascii="Tahoma" w:hAnsi="Tahoma"/>
            </w:rPr>
          </w:rPrChange>
        </w:rPr>
        <w:pPrChange w:id="2078" w:author="Gregor Wenzel" w:date="2022-05-31T09:25:00Z">
          <w:pPr/>
        </w:pPrChange>
      </w:pPr>
      <w:r w:rsidRPr="008B74FA">
        <w:rPr>
          <w:rPrChange w:id="2079" w:author="Gregor Wenzel" w:date="2022-05-31T09:25:00Z">
            <w:rPr>
              <w:rFonts w:ascii="Tahoma" w:hAnsi="Tahoma"/>
            </w:rPr>
          </w:rPrChange>
        </w:rPr>
        <w:t>Kostenlose Beratung: 0800 80708877 (Montag bis Freitag 8:00 –</w:t>
      </w:r>
      <w:ins w:id="2080" w:author="Gregor Wenzel" w:date="2022-05-31T09:25:00Z">
        <w:r w:rsidRPr="008B74FA">
          <w:t xml:space="preserve"> </w:t>
        </w:r>
      </w:ins>
      <w:r w:rsidRPr="008B74FA">
        <w:rPr>
          <w:rPrChange w:id="2081" w:author="Gregor Wenzel" w:date="2022-05-31T09:25:00Z">
            <w:rPr>
              <w:rFonts w:ascii="Tahoma" w:hAnsi="Tahoma"/>
            </w:rPr>
          </w:rPrChange>
        </w:rPr>
        <w:t xml:space="preserve">17:00 Uhr) </w:t>
      </w:r>
    </w:p>
    <w:p w14:paraId="27547C4A" w14:textId="77777777" w:rsidR="008E21AA" w:rsidRPr="008E21AA" w:rsidRDefault="00CB3920" w:rsidP="008E21AA">
      <w:pPr>
        <w:pStyle w:val="Hyperlinkorange"/>
        <w:rPr>
          <w:del w:id="2082" w:author="Gregor Wenzel" w:date="2022-05-31T09:25:00Z"/>
        </w:rPr>
      </w:pPr>
      <w:hyperlink r:id="rId41" w:history="1">
        <w:r w:rsidR="00E749DF" w:rsidRPr="00A25DCC">
          <w:rPr>
            <w:rStyle w:val="Hyperlink"/>
            <w:rFonts w:eastAsia="Times New Roman"/>
          </w:rPr>
          <w:t>krebshilfe@infonetz-krebs.de</w:t>
        </w:r>
      </w:hyperlink>
      <w:del w:id="2083" w:author="Gregor Wenzel" w:date="2022-05-31T09:25:00Z">
        <w:r w:rsidR="008E21AA" w:rsidRPr="008E21AA">
          <w:delText xml:space="preserve">krebshilfe@infonetz-krebs.de </w:delText>
        </w:r>
      </w:del>
    </w:p>
    <w:p w14:paraId="6439DE9D" w14:textId="43D97846" w:rsidR="00E749DF" w:rsidRDefault="00E749DF" w:rsidP="00E749DF">
      <w:pPr>
        <w:pStyle w:val="Hyperlinkorange"/>
        <w:shd w:val="clear" w:color="auto" w:fill="D9D9D9" w:themeFill="background1" w:themeFillShade="D9"/>
        <w:rPr>
          <w:rStyle w:val="Hyperlink"/>
          <w:rPrChange w:id="2084" w:author="Gregor Wenzel" w:date="2022-05-31T09:25:00Z">
            <w:rPr/>
          </w:rPrChange>
        </w:rPr>
        <w:pPrChange w:id="2085" w:author="Gregor Wenzel" w:date="2022-05-31T09:25:00Z">
          <w:pPr/>
        </w:pPrChange>
      </w:pPr>
      <w:ins w:id="2086" w:author="Gregor Wenzel" w:date="2022-05-31T09:25:00Z">
        <w:r>
          <w:br/>
        </w:r>
      </w:ins>
      <w:r w:rsidR="00CB3920">
        <w:fldChar w:fldCharType="begin"/>
      </w:r>
      <w:r w:rsidR="00CB3920">
        <w:instrText xml:space="preserve"> HYPERLINK "http://www.infonetz-krebs.de" </w:instrText>
      </w:r>
      <w:r w:rsidR="00CB3920">
        <w:fldChar w:fldCharType="separate"/>
      </w:r>
      <w:r w:rsidRPr="00DC6426">
        <w:rPr>
          <w:rStyle w:val="Hyperlink"/>
          <w:rFonts w:ascii="Tahoma" w:eastAsia="Lucida Sans Unicode" w:hAnsi="Tahoma" w:cs="Tahoma"/>
        </w:rPr>
        <w:t>www.infonetz-krebs.de</w:t>
      </w:r>
      <w:r w:rsidR="00CB3920">
        <w:rPr>
          <w:rStyle w:val="Hyperlink"/>
          <w:rFonts w:ascii="Tahoma" w:eastAsia="Lucida Sans Unicode" w:hAnsi="Tahoma" w:cs="Tahoma"/>
        </w:rPr>
        <w:fldChar w:fldCharType="end"/>
      </w:r>
      <w:del w:id="2087" w:author="Gregor Wenzel" w:date="2022-05-31T09:25:00Z">
        <w:r w:rsidR="008E21AA">
          <w:rPr>
            <w:rFonts w:ascii="Tahoma" w:hAnsi="Tahoma" w:cs="Tahoma"/>
          </w:rPr>
          <w:delText xml:space="preserve"> </w:delText>
        </w:r>
      </w:del>
    </w:p>
    <w:p w14:paraId="08E7ECE0" w14:textId="77777777" w:rsidR="00E749DF" w:rsidRPr="00ED0BB0" w:rsidRDefault="00E749DF" w:rsidP="00E749DF">
      <w:pPr>
        <w:pStyle w:val="berschrift2"/>
        <w:numPr>
          <w:ilvl w:val="1"/>
          <w:numId w:val="31"/>
        </w:numPr>
        <w:rPr>
          <w:moveFrom w:id="2088" w:author="Gregor Wenzel" w:date="2022-05-31T09:25:00Z"/>
          <w:rPrChange w:id="2089" w:author="Gregor Wenzel" w:date="2022-05-31T09:25:00Z">
            <w:rPr>
              <w:moveFrom w:id="2090" w:author="Gregor Wenzel" w:date="2022-05-31T09:25:00Z"/>
              <w:rFonts w:ascii="Lucida Sans Unicode" w:hAnsi="Lucida Sans Unicode"/>
            </w:rPr>
          </w:rPrChange>
        </w:rPr>
        <w:pPrChange w:id="2091" w:author="Gregor Wenzel" w:date="2022-05-31T09:25:00Z">
          <w:pPr>
            <w:pStyle w:val="berschrift2"/>
            <w:keepNext w:val="0"/>
            <w:tabs>
              <w:tab w:val="clear" w:pos="1843"/>
              <w:tab w:val="num" w:pos="1418"/>
            </w:tabs>
            <w:ind w:left="1418" w:hanging="1418"/>
          </w:pPr>
        </w:pPrChange>
      </w:pPr>
      <w:bookmarkStart w:id="2092" w:name="_Toc67049023"/>
      <w:moveFromRangeStart w:id="2093" w:author="Gregor Wenzel" w:date="2022-05-31T09:25:00Z" w:name="move104881564"/>
      <w:moveFrom w:id="2094" w:author="Gregor Wenzel" w:date="2022-05-31T09:25:00Z">
        <w:r w:rsidRPr="00A03D44">
          <w:rPr>
            <w:rPrChange w:id="2095" w:author="Gregor Wenzel" w:date="2022-05-31T09:25:00Z">
              <w:rPr>
                <w:rFonts w:ascii="Lucida Sans Unicode" w:hAnsi="Lucida Sans Unicode"/>
              </w:rPr>
            </w:rPrChange>
          </w:rPr>
          <w:t>Weitere Adressen</w:t>
        </w:r>
        <w:bookmarkEnd w:id="2092"/>
      </w:moveFrom>
    </w:p>
    <w:p w14:paraId="4476FFE0" w14:textId="77777777" w:rsidR="00E749DF" w:rsidRDefault="00E749DF" w:rsidP="00E749DF">
      <w:pPr>
        <w:shd w:val="clear" w:color="auto" w:fill="D9D9D9" w:themeFill="background1" w:themeFillShade="D9"/>
        <w:spacing w:after="60"/>
        <w:rPr>
          <w:moveFrom w:id="2096" w:author="Gregor Wenzel" w:date="2022-05-31T09:25:00Z"/>
          <w:rStyle w:val="Hyperlink"/>
          <w:rPrChange w:id="2097" w:author="Gregor Wenzel" w:date="2022-05-31T09:25:00Z">
            <w:rPr>
              <w:moveFrom w:id="2098" w:author="Gregor Wenzel" w:date="2022-05-31T09:25:00Z"/>
              <w:rFonts w:ascii="Lucida Sans Unicode" w:hAnsi="Lucida Sans Unicode"/>
              <w:b/>
            </w:rPr>
          </w:rPrChange>
        </w:rPr>
        <w:pPrChange w:id="2099" w:author="Gregor Wenzel" w:date="2022-05-31T09:25:00Z">
          <w:pPr>
            <w:spacing w:after="60"/>
          </w:pPr>
        </w:pPrChange>
      </w:pPr>
      <w:moveFrom w:id="2100" w:author="Gregor Wenzel" w:date="2022-05-31T09:25:00Z">
        <w:r w:rsidRPr="00ED0BB0">
          <w:rPr>
            <w:b/>
            <w:rPrChange w:id="2101" w:author="Gregor Wenzel" w:date="2022-05-31T09:25:00Z">
              <w:rPr>
                <w:rFonts w:ascii="Lucida Sans Unicode" w:hAnsi="Lucida Sans Unicode"/>
                <w:b/>
              </w:rPr>
            </w:rPrChange>
          </w:rPr>
          <w:t>Stiftung Deutsche Krebshilfe</w:t>
        </w:r>
        <w:r w:rsidRPr="00ED0BB0">
          <w:rPr>
            <w:b/>
            <w:rPrChange w:id="2102" w:author="Gregor Wenzel" w:date="2022-05-31T09:25:00Z">
              <w:rPr>
                <w:rFonts w:ascii="Lucida Sans Unicode" w:hAnsi="Lucida Sans Unicode"/>
                <w:b/>
              </w:rPr>
            </w:rPrChange>
          </w:rPr>
          <w:br/>
        </w:r>
        <w:r w:rsidRPr="00ED0BB0">
          <w:rPr>
            <w:rPrChange w:id="2103" w:author="Gregor Wenzel" w:date="2022-05-31T09:25:00Z">
              <w:rPr>
                <w:rFonts w:ascii="Lucida Sans Unicode" w:hAnsi="Lucida Sans Unicode"/>
              </w:rPr>
            </w:rPrChange>
          </w:rPr>
          <w:t>Buschstraße 32</w:t>
        </w:r>
        <w:r w:rsidRPr="00ED0BB0">
          <w:rPr>
            <w:rPrChange w:id="2104" w:author="Gregor Wenzel" w:date="2022-05-31T09:25:00Z">
              <w:rPr>
                <w:rFonts w:ascii="Lucida Sans Unicode" w:hAnsi="Lucida Sans Unicode"/>
              </w:rPr>
            </w:rPrChange>
          </w:rPr>
          <w:br/>
          <w:t>53113 Bonn</w:t>
        </w:r>
        <w:r w:rsidRPr="00ED0BB0">
          <w:rPr>
            <w:rPrChange w:id="2105" w:author="Gregor Wenzel" w:date="2022-05-31T09:25:00Z">
              <w:rPr>
                <w:rFonts w:ascii="Lucida Sans Unicode" w:hAnsi="Lucida Sans Unicode"/>
              </w:rPr>
            </w:rPrChange>
          </w:rPr>
          <w:br/>
          <w:t>Telefon: 0228 729900</w:t>
        </w:r>
        <w:r w:rsidRPr="00ED0BB0">
          <w:rPr>
            <w:rPrChange w:id="2106" w:author="Gregor Wenzel" w:date="2022-05-31T09:25:00Z">
              <w:rPr>
                <w:rFonts w:ascii="Lucida Sans Unicode" w:hAnsi="Lucida Sans Unicode"/>
              </w:rPr>
            </w:rPrChange>
          </w:rPr>
          <w:br/>
          <w:t>Telefax: 0228 7299011</w:t>
        </w:r>
        <w:r w:rsidRPr="00ED0BB0">
          <w:rPr>
            <w:rPrChange w:id="2107" w:author="Gregor Wenzel" w:date="2022-05-31T09:25:00Z">
              <w:rPr>
                <w:rFonts w:ascii="Lucida Sans Unicode" w:hAnsi="Lucida Sans Unicode"/>
              </w:rPr>
            </w:rPrChange>
          </w:rPr>
          <w:br/>
        </w:r>
        <w:r w:rsidRPr="00ED0BB0">
          <w:rPr>
            <w:color w:val="1C1C1A"/>
            <w:rPrChange w:id="2108" w:author="Gregor Wenzel" w:date="2022-05-31T09:25:00Z">
              <w:rPr>
                <w:rFonts w:ascii="Lucida Sans Unicode" w:hAnsi="Lucida Sans Unicode"/>
                <w:color w:val="1C1C1A"/>
              </w:rPr>
            </w:rPrChange>
          </w:rPr>
          <w:t xml:space="preserve">E-Mail: </w:t>
        </w:r>
        <w:r w:rsidR="00CB3920">
          <w:fldChar w:fldCharType="begin"/>
        </w:r>
        <w:r w:rsidR="00CB3920">
          <w:instrText xml:space="preserve"> HYPERLINK "mailto:deutsche@krebshilfe.de" </w:instrText>
        </w:r>
        <w:r w:rsidR="00CB3920">
          <w:fldChar w:fldCharType="separate"/>
        </w:r>
        <w:r w:rsidRPr="00ED0BB0">
          <w:rPr>
            <w:rStyle w:val="Hyperlink"/>
            <w:rPrChange w:id="2109" w:author="Gregor Wenzel" w:date="2022-05-31T09:25:00Z">
              <w:rPr>
                <w:rStyle w:val="Hyperlink"/>
                <w:rFonts w:ascii="Lucida Sans Unicode" w:hAnsi="Lucida Sans Unicode"/>
              </w:rPr>
            </w:rPrChange>
          </w:rPr>
          <w:t>deutsche@krebshilfe.de</w:t>
        </w:r>
        <w:r w:rsidR="00CB3920">
          <w:rPr>
            <w:rStyle w:val="Hyperlink"/>
            <w:rPrChange w:id="2110" w:author="Gregor Wenzel" w:date="2022-05-31T09:25:00Z">
              <w:rPr>
                <w:rStyle w:val="Hyperlink"/>
                <w:rFonts w:ascii="Lucida Sans Unicode" w:hAnsi="Lucida Sans Unicode"/>
              </w:rPr>
            </w:rPrChange>
          </w:rPr>
          <w:fldChar w:fldCharType="end"/>
        </w:r>
        <w:r w:rsidRPr="00ED0BB0">
          <w:rPr>
            <w:rStyle w:val="Hyperlink"/>
            <w:rPrChange w:id="2111" w:author="Gregor Wenzel" w:date="2022-05-31T09:25:00Z">
              <w:rPr>
                <w:rStyle w:val="Hyperlink"/>
                <w:rFonts w:ascii="Lucida Sans Unicode" w:hAnsi="Lucida Sans Unicode"/>
              </w:rPr>
            </w:rPrChange>
          </w:rPr>
          <w:br/>
        </w:r>
        <w:r w:rsidRPr="00ED0BB0">
          <w:rPr>
            <w:color w:val="1C1C1A"/>
            <w:rPrChange w:id="2112" w:author="Gregor Wenzel" w:date="2022-05-31T09:25:00Z">
              <w:rPr>
                <w:rFonts w:ascii="Lucida Sans Unicode" w:hAnsi="Lucida Sans Unicode"/>
                <w:color w:val="1C1C1A"/>
              </w:rPr>
            </w:rPrChange>
          </w:rPr>
          <w:t xml:space="preserve">Internet: </w:t>
        </w:r>
        <w:r w:rsidR="00CB3920">
          <w:fldChar w:fldCharType="begin"/>
        </w:r>
        <w:r w:rsidR="00CB3920">
          <w:instrText xml:space="preserve"> HYPERLINK "http://www.krebshilfe.de" </w:instrText>
        </w:r>
        <w:r w:rsidR="00CB3920">
          <w:fldChar w:fldCharType="separate"/>
        </w:r>
        <w:r w:rsidRPr="00ED0BB0">
          <w:rPr>
            <w:rStyle w:val="Hyperlink"/>
            <w:rPrChange w:id="2113" w:author="Gregor Wenzel" w:date="2022-05-31T09:25:00Z">
              <w:rPr>
                <w:rStyle w:val="Hyperlink"/>
                <w:rFonts w:ascii="Lucida Sans Unicode" w:hAnsi="Lucida Sans Unicode"/>
              </w:rPr>
            </w:rPrChange>
          </w:rPr>
          <w:t>www.krebshilfe.de</w:t>
        </w:r>
        <w:r w:rsidR="00CB3920">
          <w:rPr>
            <w:rStyle w:val="Hyperlink"/>
            <w:rPrChange w:id="2114" w:author="Gregor Wenzel" w:date="2022-05-31T09:25:00Z">
              <w:rPr>
                <w:rStyle w:val="Hyperlink"/>
                <w:rFonts w:ascii="Lucida Sans Unicode" w:hAnsi="Lucida Sans Unicode"/>
              </w:rPr>
            </w:rPrChange>
          </w:rPr>
          <w:fldChar w:fldCharType="end"/>
        </w:r>
      </w:moveFrom>
    </w:p>
    <w:moveFromRangeEnd w:id="2093"/>
    <w:p w14:paraId="1B1E25E6" w14:textId="77777777" w:rsidR="00E749DF" w:rsidRPr="00ED0BB0" w:rsidRDefault="00E749DF" w:rsidP="00E749DF">
      <w:pPr>
        <w:shd w:val="clear" w:color="auto" w:fill="D9D9D9" w:themeFill="background1" w:themeFillShade="D9"/>
        <w:spacing w:before="240"/>
        <w:ind w:left="1424"/>
        <w:rPr>
          <w:rStyle w:val="Hyperlink"/>
          <w:rPrChange w:id="2115" w:author="Gregor Wenzel" w:date="2022-05-31T09:25:00Z">
            <w:rPr>
              <w:rStyle w:val="Hyperlink"/>
              <w:rFonts w:ascii="Lucida Sans Unicode" w:hAnsi="Lucida Sans Unicode"/>
            </w:rPr>
          </w:rPrChange>
        </w:rPr>
        <w:pPrChange w:id="2116" w:author="Gregor Wenzel" w:date="2022-05-31T09:25:00Z">
          <w:pPr>
            <w:spacing w:before="240"/>
            <w:ind w:left="1424"/>
          </w:pPr>
        </w:pPrChange>
      </w:pPr>
      <w:r w:rsidRPr="00ED0BB0">
        <w:rPr>
          <w:b/>
          <w:rPrChange w:id="2117" w:author="Gregor Wenzel" w:date="2022-05-31T09:25:00Z">
            <w:rPr>
              <w:rFonts w:ascii="Lucida Sans Unicode" w:hAnsi="Lucida Sans Unicode"/>
              <w:b/>
            </w:rPr>
          </w:rPrChange>
        </w:rPr>
        <w:t xml:space="preserve">Krebsinformationsdienst </w:t>
      </w:r>
      <w:r w:rsidRPr="00ED0BB0">
        <w:rPr>
          <w:b/>
          <w:rPrChange w:id="2118" w:author="Gregor Wenzel" w:date="2022-05-31T09:25:00Z">
            <w:rPr>
              <w:rFonts w:ascii="Lucida Sans Unicode" w:hAnsi="Lucida Sans Unicode"/>
              <w:b/>
            </w:rPr>
          </w:rPrChange>
        </w:rPr>
        <w:br/>
        <w:t>Deutsches Krebsforschungszentrum (DKFZ)</w:t>
      </w:r>
      <w:r w:rsidRPr="00ED0BB0">
        <w:rPr>
          <w:b/>
          <w:rPrChange w:id="2119" w:author="Gregor Wenzel" w:date="2022-05-31T09:25:00Z">
            <w:rPr>
              <w:rFonts w:ascii="Lucida Sans Unicode" w:hAnsi="Lucida Sans Unicode"/>
              <w:b/>
            </w:rPr>
          </w:rPrChange>
        </w:rPr>
        <w:br/>
      </w:r>
      <w:r w:rsidRPr="00ED0BB0">
        <w:rPr>
          <w:rPrChange w:id="2120" w:author="Gregor Wenzel" w:date="2022-05-31T09:25:00Z">
            <w:rPr>
              <w:rFonts w:ascii="Lucida Sans Unicode" w:hAnsi="Lucida Sans Unicode"/>
            </w:rPr>
          </w:rPrChange>
        </w:rPr>
        <w:t xml:space="preserve">Im Neuenheimer Feld 280 </w:t>
      </w:r>
      <w:r w:rsidRPr="00ED0BB0">
        <w:rPr>
          <w:rPrChange w:id="2121" w:author="Gregor Wenzel" w:date="2022-05-31T09:25:00Z">
            <w:rPr>
              <w:rFonts w:ascii="Lucida Sans Unicode" w:hAnsi="Lucida Sans Unicode"/>
            </w:rPr>
          </w:rPrChange>
        </w:rPr>
        <w:br/>
        <w:t xml:space="preserve">69120 Heidelberg </w:t>
      </w:r>
      <w:r w:rsidRPr="00ED0BB0">
        <w:rPr>
          <w:rPrChange w:id="2122" w:author="Gregor Wenzel" w:date="2022-05-31T09:25:00Z">
            <w:rPr>
              <w:rFonts w:ascii="Lucida Sans Unicode" w:hAnsi="Lucida Sans Unicode"/>
            </w:rPr>
          </w:rPrChange>
        </w:rPr>
        <w:br/>
        <w:t xml:space="preserve">Telefon: 0800 4203040 </w:t>
      </w:r>
      <w:r w:rsidRPr="00ED0BB0">
        <w:rPr>
          <w:rPrChange w:id="2123" w:author="Gregor Wenzel" w:date="2022-05-31T09:25:00Z">
            <w:rPr>
              <w:rFonts w:ascii="Lucida Sans Unicode" w:hAnsi="Lucida Sans Unicode"/>
            </w:rPr>
          </w:rPrChange>
        </w:rPr>
        <w:br/>
        <w:t xml:space="preserve">E-Mail: </w:t>
      </w:r>
      <w:r w:rsidR="00CB3920">
        <w:fldChar w:fldCharType="begin"/>
      </w:r>
      <w:r w:rsidR="00CB3920">
        <w:instrText xml:space="preserve"> HYPERLINK "mailto:krebsinformationsdienst@dkfz.de" </w:instrText>
      </w:r>
      <w:r w:rsidR="00CB3920">
        <w:fldChar w:fldCharType="separate"/>
      </w:r>
      <w:r w:rsidRPr="00ED0BB0">
        <w:rPr>
          <w:rStyle w:val="Hyperlink"/>
          <w:rPrChange w:id="2124" w:author="Gregor Wenzel" w:date="2022-05-31T09:25:00Z">
            <w:rPr>
              <w:rStyle w:val="Hyperlink"/>
              <w:rFonts w:ascii="Lucida Sans Unicode" w:hAnsi="Lucida Sans Unicode"/>
            </w:rPr>
          </w:rPrChange>
        </w:rPr>
        <w:t>krebsinformationsdienst@dkfz.de</w:t>
      </w:r>
      <w:r w:rsidR="00CB3920">
        <w:rPr>
          <w:rStyle w:val="Hyperlink"/>
          <w:rPrChange w:id="2125" w:author="Gregor Wenzel" w:date="2022-05-31T09:25:00Z">
            <w:rPr>
              <w:rStyle w:val="Hyperlink"/>
              <w:rFonts w:ascii="Lucida Sans Unicode" w:hAnsi="Lucida Sans Unicode"/>
            </w:rPr>
          </w:rPrChange>
        </w:rPr>
        <w:fldChar w:fldCharType="end"/>
      </w:r>
      <w:r w:rsidRPr="00ED0BB0">
        <w:rPr>
          <w:u w:val="single"/>
          <w:rPrChange w:id="2126" w:author="Gregor Wenzel" w:date="2022-05-31T09:25:00Z">
            <w:rPr>
              <w:rFonts w:ascii="Lucida Sans Unicode" w:hAnsi="Lucida Sans Unicode"/>
              <w:u w:val="single"/>
            </w:rPr>
          </w:rPrChange>
        </w:rPr>
        <w:br/>
      </w:r>
      <w:r w:rsidRPr="00ED0BB0">
        <w:rPr>
          <w:rPrChange w:id="2127" w:author="Gregor Wenzel" w:date="2022-05-31T09:25:00Z">
            <w:rPr>
              <w:rFonts w:ascii="Lucida Sans Unicode" w:hAnsi="Lucida Sans Unicode"/>
            </w:rPr>
          </w:rPrChange>
        </w:rPr>
        <w:t xml:space="preserve">Internet: </w:t>
      </w:r>
      <w:r w:rsidR="00CB3920">
        <w:fldChar w:fldCharType="begin"/>
      </w:r>
      <w:r w:rsidR="00CB3920">
        <w:instrText xml:space="preserve"> HYPERLINK "http:/</w:instrText>
      </w:r>
      <w:r w:rsidR="00CB3920">
        <w:instrText xml:space="preserve">/www.krebsinformationsdienst.de" </w:instrText>
      </w:r>
      <w:r w:rsidR="00CB3920">
        <w:fldChar w:fldCharType="separate"/>
      </w:r>
      <w:r w:rsidRPr="00ED0BB0">
        <w:rPr>
          <w:rStyle w:val="Hyperlink"/>
          <w:rPrChange w:id="2128" w:author="Gregor Wenzel" w:date="2022-05-31T09:25:00Z">
            <w:rPr>
              <w:rStyle w:val="Hyperlink"/>
              <w:rFonts w:ascii="Lucida Sans Unicode" w:hAnsi="Lucida Sans Unicode"/>
            </w:rPr>
          </w:rPrChange>
        </w:rPr>
        <w:t>www.krebsinformationsdienst.de</w:t>
      </w:r>
      <w:r w:rsidR="00CB3920">
        <w:rPr>
          <w:rStyle w:val="Hyperlink"/>
          <w:rPrChange w:id="2129" w:author="Gregor Wenzel" w:date="2022-05-31T09:25:00Z">
            <w:rPr>
              <w:rStyle w:val="Hyperlink"/>
              <w:rFonts w:ascii="Lucida Sans Unicode" w:hAnsi="Lucida Sans Unicode"/>
            </w:rPr>
          </w:rPrChange>
        </w:rPr>
        <w:fldChar w:fldCharType="end"/>
      </w:r>
    </w:p>
    <w:p w14:paraId="6EA09B81" w14:textId="77777777" w:rsidR="00E749DF" w:rsidRDefault="00E749DF" w:rsidP="00E749DF">
      <w:pPr>
        <w:shd w:val="clear" w:color="auto" w:fill="D9D9D9" w:themeFill="background1" w:themeFillShade="D9"/>
        <w:spacing w:after="0"/>
        <w:rPr>
          <w:ins w:id="2130" w:author="Gregor Wenzel" w:date="2022-05-31T09:25:00Z"/>
          <w:b/>
          <w:bCs/>
        </w:rPr>
      </w:pPr>
      <w:ins w:id="2131" w:author="Gregor Wenzel" w:date="2022-05-31T09:25:00Z">
        <w:r w:rsidRPr="006B2330">
          <w:rPr>
            <w:b/>
            <w:bCs/>
          </w:rPr>
          <w:t>Deutsche Arbeitsgemeinschaft für Psychosoziale Onkologie e. V.</w:t>
        </w:r>
      </w:ins>
    </w:p>
    <w:p w14:paraId="227A917C" w14:textId="77777777" w:rsidR="00E749DF" w:rsidRPr="00573F1C" w:rsidRDefault="00E749DF" w:rsidP="00E749DF">
      <w:pPr>
        <w:shd w:val="clear" w:color="auto" w:fill="D9D9D9" w:themeFill="background1" w:themeFillShade="D9"/>
        <w:spacing w:after="0"/>
        <w:rPr>
          <w:ins w:id="2132" w:author="Gregor Wenzel" w:date="2022-05-31T09:25:00Z"/>
        </w:rPr>
      </w:pPr>
      <w:ins w:id="2133" w:author="Gregor Wenzel" w:date="2022-05-31T09:25:00Z">
        <w:r>
          <w:t>c/o Mittelrhein-Klinik</w:t>
        </w:r>
        <w:r w:rsidRPr="00D76D3A">
          <w:br/>
        </w:r>
        <w:r>
          <w:t>Salzbornstraße 14</w:t>
        </w:r>
        <w:r w:rsidRPr="00D76D3A">
          <w:t xml:space="preserve"> </w:t>
        </w:r>
        <w:r w:rsidRPr="00D76D3A">
          <w:br/>
        </w:r>
        <w:r w:rsidRPr="00FD0BBF">
          <w:t>5</w:t>
        </w:r>
        <w:r w:rsidRPr="000B27FD">
          <w:t>61</w:t>
        </w:r>
        <w:r w:rsidRPr="00573F1C">
          <w:t>54 Boppard</w:t>
        </w:r>
      </w:ins>
    </w:p>
    <w:p w14:paraId="532C11FF" w14:textId="77777777" w:rsidR="00E749DF" w:rsidRPr="00F030D1" w:rsidRDefault="00E749DF" w:rsidP="00E749DF">
      <w:pPr>
        <w:shd w:val="clear" w:color="auto" w:fill="D9D9D9" w:themeFill="background1" w:themeFillShade="D9"/>
        <w:spacing w:after="0"/>
        <w:rPr>
          <w:ins w:id="2134" w:author="Gregor Wenzel" w:date="2022-05-31T09:25:00Z"/>
        </w:rPr>
      </w:pPr>
      <w:ins w:id="2135" w:author="Gregor Wenzel" w:date="2022-05-31T09:25:00Z">
        <w:r w:rsidRPr="00A70C1E">
          <w:t>Telefon: 0152 3385</w:t>
        </w:r>
        <w:r w:rsidRPr="00F030D1">
          <w:t>7632</w:t>
        </w:r>
      </w:ins>
    </w:p>
    <w:p w14:paraId="5CBB3635" w14:textId="77777777" w:rsidR="00E749DF" w:rsidRPr="006B2330" w:rsidRDefault="00E749DF" w:rsidP="00E749DF">
      <w:pPr>
        <w:shd w:val="clear" w:color="auto" w:fill="D9D9D9" w:themeFill="background1" w:themeFillShade="D9"/>
        <w:rPr>
          <w:ins w:id="2136" w:author="Gregor Wenzel" w:date="2022-05-31T09:25:00Z"/>
        </w:rPr>
      </w:pPr>
      <w:ins w:id="2137" w:author="Gregor Wenzel" w:date="2022-05-31T09:25:00Z">
        <w:r>
          <w:t>Telefax: 06742 608712</w:t>
        </w:r>
        <w:r w:rsidRPr="00D76D3A">
          <w:t xml:space="preserve"> </w:t>
        </w:r>
        <w:r w:rsidRPr="00D76D3A">
          <w:br/>
        </w:r>
        <w:r w:rsidRPr="00ED0BB0">
          <w:t xml:space="preserve">E-Mail: </w:t>
        </w:r>
      </w:ins>
      <w:hyperlink r:id="rId42" w:history="1">
        <w:r w:rsidRPr="006B2330">
          <w:t>info@dapo-ev.de</w:t>
        </w:r>
      </w:hyperlink>
      <w:ins w:id="2138" w:author="Gregor Wenzel" w:date="2022-05-31T09:25:00Z">
        <w:r w:rsidRPr="006B2330">
          <w:t xml:space="preserve"> </w:t>
        </w:r>
        <w:r w:rsidRPr="006B2330">
          <w:br/>
        </w:r>
        <w:r w:rsidRPr="00ED0BB0">
          <w:t>Internet:</w:t>
        </w:r>
        <w:r w:rsidRPr="006B2330">
          <w:t xml:space="preserve"> www.dapo-ev.de</w:t>
        </w:r>
      </w:ins>
    </w:p>
    <w:p w14:paraId="151B6F8A" w14:textId="77777777" w:rsidR="00E749DF" w:rsidRDefault="00E749DF" w:rsidP="00E749DF">
      <w:pPr>
        <w:shd w:val="clear" w:color="auto" w:fill="D9D9D9" w:themeFill="background1" w:themeFillShade="D9"/>
        <w:spacing w:before="240" w:after="0"/>
        <w:rPr>
          <w:ins w:id="2139" w:author="Gregor Wenzel" w:date="2022-05-31T09:25:00Z"/>
        </w:rPr>
      </w:pPr>
      <w:ins w:id="2140" w:author="Gregor Wenzel" w:date="2022-05-31T09:25:00Z">
        <w:r w:rsidRPr="006B2330">
          <w:rPr>
            <w:b/>
            <w:bCs/>
          </w:rPr>
          <w:t>Deutsche Gesellschaft für Palliativmedizin</w:t>
        </w:r>
        <w:r w:rsidRPr="00ED0BB0">
          <w:t xml:space="preserve"> </w:t>
        </w:r>
        <w:r w:rsidRPr="00ED0BB0">
          <w:br/>
        </w:r>
        <w:r>
          <w:t>Aachener S</w:t>
        </w:r>
        <w:r w:rsidRPr="00ED0BB0">
          <w:t xml:space="preserve">traße </w:t>
        </w:r>
        <w:r>
          <w:t>5</w:t>
        </w:r>
        <w:r w:rsidRPr="00ED0BB0">
          <w:br/>
          <w:t>10</w:t>
        </w:r>
        <w:r>
          <w:t>713</w:t>
        </w:r>
        <w:r w:rsidRPr="00ED0BB0">
          <w:t xml:space="preserve"> Berlin </w:t>
        </w:r>
        <w:r w:rsidRPr="00ED0BB0">
          <w:br/>
          <w:t>Telefon: 0</w:t>
        </w:r>
        <w:r>
          <w:t>30</w:t>
        </w:r>
        <w:r w:rsidRPr="00ED0BB0">
          <w:t xml:space="preserve"> </w:t>
        </w:r>
        <w:r>
          <w:t>30101000</w:t>
        </w:r>
      </w:ins>
    </w:p>
    <w:p w14:paraId="5892C444" w14:textId="77777777" w:rsidR="00E749DF" w:rsidRPr="00ED0BB0" w:rsidRDefault="00E749DF" w:rsidP="00E749DF">
      <w:pPr>
        <w:shd w:val="clear" w:color="auto" w:fill="D9D9D9" w:themeFill="background1" w:themeFillShade="D9"/>
        <w:rPr>
          <w:ins w:id="2141" w:author="Gregor Wenzel" w:date="2022-05-31T09:25:00Z"/>
          <w:rStyle w:val="Hyperlink"/>
          <w:rFonts w:eastAsia="Lucida Sans Unicode" w:cs="Lucida Sans Unicode"/>
          <w:bCs/>
          <w:color w:val="auto"/>
        </w:rPr>
      </w:pPr>
      <w:ins w:id="2142" w:author="Gregor Wenzel" w:date="2022-05-31T09:25:00Z">
        <w:r>
          <w:t>Telef</w:t>
        </w:r>
        <w:r w:rsidRPr="006B2330">
          <w:t>ax:</w:t>
        </w:r>
        <w:r>
          <w:t xml:space="preserve"> 030 301010016</w:t>
        </w:r>
        <w:r w:rsidRPr="00ED0BB0">
          <w:t xml:space="preserve"> </w:t>
        </w:r>
        <w:r w:rsidRPr="00ED0BB0">
          <w:br/>
          <w:t xml:space="preserve">E-Mail: </w:t>
        </w:r>
      </w:ins>
      <w:hyperlink r:id="rId43" w:history="1">
        <w:r w:rsidRPr="00F030D1">
          <w:rPr>
            <w:rStyle w:val="Hyperlink"/>
            <w:rFonts w:cs="Lucida Sans Unicode"/>
          </w:rPr>
          <w:t>dgp@dgpalliativmedizin.de</w:t>
        </w:r>
      </w:hyperlink>
      <w:ins w:id="2143" w:author="Gregor Wenzel" w:date="2022-05-31T09:25:00Z">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dgpalliativmedizin</w:t>
        </w:r>
        <w:r w:rsidRPr="00ED0BB0">
          <w:rPr>
            <w:rStyle w:val="Hyperlink"/>
            <w:rFonts w:cs="Lucida Sans Unicode"/>
          </w:rPr>
          <w:t>.de</w:t>
        </w:r>
      </w:ins>
    </w:p>
    <w:p w14:paraId="11805B51" w14:textId="77777777" w:rsidR="00E749DF" w:rsidRDefault="00E749DF" w:rsidP="00E749DF">
      <w:pPr>
        <w:shd w:val="clear" w:color="auto" w:fill="D9D9D9" w:themeFill="background1" w:themeFillShade="D9"/>
        <w:spacing w:before="240" w:after="0"/>
        <w:rPr>
          <w:ins w:id="2144" w:author="Gregor Wenzel" w:date="2022-05-31T09:25:00Z"/>
        </w:rPr>
      </w:pPr>
      <w:ins w:id="2145" w:author="Gregor Wenzel" w:date="2022-05-31T09:25:00Z">
        <w:r>
          <w:rPr>
            <w:b/>
            <w:bCs/>
          </w:rPr>
          <w:t>Patientenschutzorganisation Deutsche Hospiz-Stiftung</w:t>
        </w:r>
        <w:r w:rsidRPr="00ED0BB0">
          <w:t xml:space="preserve"> </w:t>
        </w:r>
        <w:r w:rsidRPr="00ED0BB0">
          <w:br/>
        </w:r>
        <w:r>
          <w:t>Europaplatz 7</w:t>
        </w:r>
        <w:r w:rsidRPr="00ED0BB0">
          <w:br/>
        </w:r>
        <w:r>
          <w:t>44269 Dortmund</w:t>
        </w:r>
        <w:r w:rsidRPr="00ED0BB0">
          <w:t xml:space="preserve"> </w:t>
        </w:r>
        <w:r w:rsidRPr="00ED0BB0">
          <w:br/>
          <w:t>Telefon: 0</w:t>
        </w:r>
        <w:r>
          <w:t>231</w:t>
        </w:r>
        <w:r w:rsidRPr="00ED0BB0">
          <w:t xml:space="preserve"> </w:t>
        </w:r>
        <w:r>
          <w:t>7380730</w:t>
        </w:r>
      </w:ins>
    </w:p>
    <w:p w14:paraId="043BFA83" w14:textId="77777777" w:rsidR="00E749DF" w:rsidRPr="00ED0BB0" w:rsidRDefault="00E749DF" w:rsidP="00E749DF">
      <w:pPr>
        <w:shd w:val="clear" w:color="auto" w:fill="D9D9D9" w:themeFill="background1" w:themeFillShade="D9"/>
        <w:rPr>
          <w:ins w:id="2146" w:author="Gregor Wenzel" w:date="2022-05-31T09:25:00Z"/>
          <w:rStyle w:val="Hyperlink"/>
          <w:rFonts w:eastAsia="Lucida Sans Unicode" w:cs="Lucida Sans Unicode"/>
          <w:bCs/>
          <w:color w:val="auto"/>
        </w:rPr>
      </w:pPr>
      <w:ins w:id="2147" w:author="Gregor Wenzel" w:date="2022-05-31T09:25:00Z">
        <w:r>
          <w:t>Telef</w:t>
        </w:r>
        <w:r w:rsidRPr="00C95144">
          <w:t>ax:</w:t>
        </w:r>
        <w:r>
          <w:t xml:space="preserve"> 0231 7380731</w:t>
        </w:r>
        <w:r w:rsidRPr="00ED0BB0">
          <w:br/>
          <w:t xml:space="preserve">E-Mail: </w:t>
        </w:r>
      </w:ins>
      <w:hyperlink r:id="rId44" w:history="1">
        <w:r w:rsidRPr="00F030D1">
          <w:rPr>
            <w:rStyle w:val="Hyperlink"/>
            <w:rFonts w:cs="Lucida Sans Unicode"/>
          </w:rPr>
          <w:t>info@stiftung-patientenschutz.de</w:t>
        </w:r>
      </w:hyperlink>
      <w:ins w:id="2148" w:author="Gregor Wenzel" w:date="2022-05-31T09:25:00Z">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stiftung-patientenschutz</w:t>
        </w:r>
        <w:r w:rsidRPr="00ED0BB0">
          <w:rPr>
            <w:rStyle w:val="Hyperlink"/>
            <w:rFonts w:cs="Lucida Sans Unicode"/>
          </w:rPr>
          <w:t>.de</w:t>
        </w:r>
      </w:ins>
    </w:p>
    <w:p w14:paraId="0C061D07" w14:textId="77777777" w:rsidR="00E749DF" w:rsidRDefault="00E749DF" w:rsidP="00E749DF">
      <w:pPr>
        <w:shd w:val="clear" w:color="auto" w:fill="D9D9D9" w:themeFill="background1" w:themeFillShade="D9"/>
        <w:spacing w:before="240" w:after="0"/>
        <w:rPr>
          <w:ins w:id="2149" w:author="Gregor Wenzel" w:date="2022-05-31T09:25:00Z"/>
        </w:rPr>
      </w:pPr>
      <w:ins w:id="2150" w:author="Gregor Wenzel" w:date="2022-05-31T09:25:00Z">
        <w:r>
          <w:rPr>
            <w:b/>
            <w:bCs/>
          </w:rPr>
          <w:t>Deutscher Hospiz- und PalliativVerband e. V.</w:t>
        </w:r>
        <w:r w:rsidRPr="00ED0BB0">
          <w:t xml:space="preserve"> </w:t>
        </w:r>
        <w:r w:rsidRPr="00ED0BB0">
          <w:br/>
        </w:r>
        <w:r>
          <w:t>Aachener Straße 5</w:t>
        </w:r>
        <w:r w:rsidRPr="00ED0BB0">
          <w:br/>
        </w:r>
        <w:r>
          <w:t>10713 Berlin</w:t>
        </w:r>
        <w:r w:rsidRPr="00ED0BB0">
          <w:t xml:space="preserve"> </w:t>
        </w:r>
        <w:r w:rsidRPr="00ED0BB0">
          <w:br/>
          <w:t xml:space="preserve">Telefon: </w:t>
        </w:r>
        <w:r>
          <w:t>030 82007580</w:t>
        </w:r>
      </w:ins>
    </w:p>
    <w:p w14:paraId="61945A2D" w14:textId="77777777" w:rsidR="00E749DF" w:rsidRPr="00ED0BB0" w:rsidRDefault="00E749DF" w:rsidP="00E749DF">
      <w:pPr>
        <w:shd w:val="clear" w:color="auto" w:fill="D9D9D9" w:themeFill="background1" w:themeFillShade="D9"/>
        <w:rPr>
          <w:ins w:id="2151" w:author="Gregor Wenzel" w:date="2022-05-31T09:25:00Z"/>
          <w:rStyle w:val="Hyperlink"/>
          <w:rFonts w:eastAsia="Lucida Sans Unicode" w:cs="Lucida Sans Unicode"/>
          <w:bCs/>
          <w:color w:val="auto"/>
        </w:rPr>
      </w:pPr>
      <w:ins w:id="2152" w:author="Gregor Wenzel" w:date="2022-05-31T09:25:00Z">
        <w:r>
          <w:t>Telef</w:t>
        </w:r>
        <w:r w:rsidRPr="00C95144">
          <w:t>ax:</w:t>
        </w:r>
        <w:r>
          <w:t xml:space="preserve"> 030 820075813</w:t>
        </w:r>
        <w:r w:rsidRPr="00ED0BB0">
          <w:br/>
          <w:t xml:space="preserve">E-Mail: </w:t>
        </w:r>
      </w:ins>
      <w:hyperlink r:id="rId45" w:history="1">
        <w:r w:rsidRPr="00D378EA">
          <w:rPr>
            <w:rStyle w:val="Hyperlink"/>
            <w:rFonts w:cs="Lucida Sans Unicode"/>
          </w:rPr>
          <w:t>info@d</w:t>
        </w:r>
        <w:r w:rsidRPr="00962EFE">
          <w:rPr>
            <w:rStyle w:val="Hyperlink"/>
            <w:rFonts w:cs="Lucida Sans Unicode"/>
          </w:rPr>
          <w:t>hp</w:t>
        </w:r>
        <w:r w:rsidRPr="000146F8">
          <w:rPr>
            <w:rStyle w:val="Hyperlink"/>
            <w:rFonts w:cs="Lucida Sans Unicode"/>
          </w:rPr>
          <w:t>v.de</w:t>
        </w:r>
      </w:hyperlink>
      <w:ins w:id="2153" w:author="Gregor Wenzel" w:date="2022-05-31T09:25:00Z">
        <w:r w:rsidRPr="00ED0BB0">
          <w:rPr>
            <w:rStyle w:val="Hyperlink"/>
            <w:rFonts w:cs="Lucida Sans Unicode"/>
          </w:rPr>
          <w:t xml:space="preserve"> </w:t>
        </w:r>
        <w:r w:rsidRPr="00ED0BB0">
          <w:rPr>
            <w:rStyle w:val="Hyperlink"/>
            <w:rFonts w:cs="Lucida Sans Unicode"/>
          </w:rPr>
          <w:br/>
        </w:r>
        <w:r w:rsidRPr="00ED0BB0">
          <w:t>Internet:</w:t>
        </w:r>
        <w:r w:rsidRPr="00ED0BB0">
          <w:rPr>
            <w:rStyle w:val="Hyperlink"/>
            <w:rFonts w:cs="Lucida Sans Unicode"/>
          </w:rPr>
          <w:t xml:space="preserve"> www.</w:t>
        </w:r>
        <w:r>
          <w:rPr>
            <w:rStyle w:val="Hyperlink"/>
            <w:rFonts w:cs="Lucida Sans Unicode"/>
          </w:rPr>
          <w:t>dhpv</w:t>
        </w:r>
        <w:r w:rsidRPr="00ED0BB0">
          <w:rPr>
            <w:rStyle w:val="Hyperlink"/>
            <w:rFonts w:cs="Lucida Sans Unicode"/>
          </w:rPr>
          <w:t>.de</w:t>
        </w:r>
      </w:ins>
    </w:p>
    <w:p w14:paraId="135458E0" w14:textId="77777777" w:rsidR="00E749DF" w:rsidRPr="00305BF5" w:rsidRDefault="00E749DF" w:rsidP="00E749DF">
      <w:pPr>
        <w:shd w:val="clear" w:color="auto" w:fill="D9D9D9" w:themeFill="background1" w:themeFillShade="D9"/>
        <w:spacing w:after="0"/>
        <w:rPr>
          <w:ins w:id="2154" w:author="Gregor Wenzel" w:date="2022-05-31T09:25:00Z"/>
          <w:b/>
        </w:rPr>
      </w:pPr>
      <w:ins w:id="2155" w:author="Gregor Wenzel" w:date="2022-05-31T09:25:00Z">
        <w:r w:rsidRPr="00305BF5">
          <w:rPr>
            <w:b/>
          </w:rPr>
          <w:t>Comprehensive Cancer Centers</w:t>
        </w:r>
      </w:ins>
    </w:p>
    <w:p w14:paraId="25E24BC3" w14:textId="77777777" w:rsidR="00E749DF" w:rsidRPr="00A051CB" w:rsidRDefault="00E749DF" w:rsidP="00E749DF">
      <w:pPr>
        <w:shd w:val="clear" w:color="auto" w:fill="D9D9D9" w:themeFill="background1" w:themeFillShade="D9"/>
        <w:spacing w:after="0"/>
        <w:rPr>
          <w:ins w:id="2156" w:author="Gregor Wenzel" w:date="2022-05-31T09:25:00Z"/>
          <w:bCs/>
        </w:rPr>
      </w:pPr>
      <w:ins w:id="2157" w:author="Gregor Wenzel" w:date="2022-05-31T09:25:00Z">
        <w:r w:rsidRPr="00A051CB">
          <w:rPr>
            <w:bCs/>
          </w:rPr>
          <w:t>Von der Stiftung Deutsche Krebshilfe geförderte Onkologische Spitzenzentren</w:t>
        </w:r>
      </w:ins>
    </w:p>
    <w:p w14:paraId="75814F21" w14:textId="77777777" w:rsidR="00E749DF" w:rsidRDefault="00CB3920" w:rsidP="00E749DF">
      <w:pPr>
        <w:shd w:val="clear" w:color="auto" w:fill="D9D9D9" w:themeFill="background1" w:themeFillShade="D9"/>
        <w:spacing w:after="0"/>
        <w:rPr>
          <w:ins w:id="2158" w:author="Gregor Wenzel" w:date="2022-05-31T09:25:00Z"/>
        </w:rPr>
      </w:pPr>
      <w:hyperlink r:id="rId46" w:history="1">
        <w:r w:rsidR="00E749DF" w:rsidRPr="007A03A7">
          <w:rPr>
            <w:rStyle w:val="Hyperlink"/>
            <w:rFonts w:eastAsia="Lucida Sans Unicode" w:cs="Lucida Sans Unicode"/>
          </w:rPr>
          <w:t>www.ccc-netzwerk.de/patienteninformation/links</w:t>
        </w:r>
      </w:hyperlink>
    </w:p>
    <w:p w14:paraId="7CC59647" w14:textId="77777777" w:rsidR="00E749DF" w:rsidRDefault="00E749DF" w:rsidP="00E749DF">
      <w:pPr>
        <w:shd w:val="clear" w:color="auto" w:fill="D9D9D9" w:themeFill="background1" w:themeFillShade="D9"/>
        <w:spacing w:before="240" w:after="0"/>
        <w:rPr>
          <w:ins w:id="2159" w:author="Gregor Wenzel" w:date="2022-05-31T09:25:00Z"/>
          <w:rStyle w:val="Hyperlink"/>
          <w:rFonts w:cs="Lucida Sans Unicode"/>
          <w:b/>
          <w:bCs/>
          <w:color w:val="000000" w:themeColor="text1"/>
        </w:rPr>
      </w:pPr>
      <w:moveToRangeStart w:id="2160" w:author="Gregor Wenzel" w:date="2022-05-31T09:25:00Z" w:name="move104881565"/>
      <w:moveTo w:id="2161" w:author="Gregor Wenzel" w:date="2022-05-31T09:25:00Z">
        <w:r w:rsidRPr="009F58FD">
          <w:rPr>
            <w:rStyle w:val="Hyperlink"/>
            <w:b/>
            <w:color w:val="000000" w:themeColor="text1"/>
            <w:rPrChange w:id="2162" w:author="Gregor Wenzel" w:date="2022-05-31T09:25:00Z">
              <w:rPr>
                <w:rFonts w:ascii="Tahoma" w:hAnsi="Tahoma"/>
                <w:b/>
                <w:sz w:val="20"/>
              </w:rPr>
            </w:rPrChange>
          </w:rPr>
          <w:t>Zertifizierte Krebszentren</w:t>
        </w:r>
      </w:moveTo>
      <w:moveToRangeEnd w:id="2160"/>
    </w:p>
    <w:p w14:paraId="43231435" w14:textId="77777777" w:rsidR="00E749DF" w:rsidRDefault="00E749DF" w:rsidP="00E749DF">
      <w:pPr>
        <w:shd w:val="clear" w:color="auto" w:fill="D9D9D9" w:themeFill="background1" w:themeFillShade="D9"/>
        <w:spacing w:before="240" w:after="0"/>
        <w:rPr>
          <w:ins w:id="2163" w:author="Gregor Wenzel" w:date="2022-05-31T09:25:00Z"/>
          <w:rFonts w:ascii="Tahoma" w:hAnsi="Tahoma" w:cs="Tahoma"/>
          <w:bCs/>
          <w:sz w:val="20"/>
          <w:szCs w:val="20"/>
        </w:rPr>
      </w:pPr>
      <w:moveToRangeStart w:id="2164" w:author="Gregor Wenzel" w:date="2022-05-31T09:25:00Z" w:name="move104881566"/>
      <w:moveTo w:id="2165" w:author="Gregor Wenzel" w:date="2022-05-31T09:25:00Z">
        <w:r w:rsidRPr="009F58FD">
          <w:rPr>
            <w:rStyle w:val="Hyperlink"/>
            <w:color w:val="000000" w:themeColor="text1"/>
            <w:rPrChange w:id="2166" w:author="Gregor Wenzel" w:date="2022-05-31T09:25:00Z">
              <w:rPr>
                <w:rFonts w:ascii="Tahoma" w:hAnsi="Tahoma"/>
                <w:sz w:val="20"/>
              </w:rPr>
            </w:rPrChange>
          </w:rPr>
          <w:t xml:space="preserve">Ein Verzeichnis von zertifizierten Krebszentren der Deutschen Krebsgesellschaft e. </w:t>
        </w:r>
      </w:moveTo>
      <w:moveToRangeEnd w:id="2164"/>
      <w:ins w:id="2167" w:author="Gregor Wenzel" w:date="2022-05-31T09:25:00Z">
        <w:r w:rsidRPr="009F58FD">
          <w:rPr>
            <w:rStyle w:val="Hyperlink"/>
            <w:rFonts w:cs="Lucida Sans Unicode"/>
            <w:color w:val="000000" w:themeColor="text1"/>
          </w:rPr>
          <w:t xml:space="preserve">V. finden Sie im Internet unter </w:t>
        </w:r>
      </w:ins>
      <w:hyperlink r:id="rId47" w:history="1">
        <w:r w:rsidRPr="009F58FD">
          <w:rPr>
            <w:rStyle w:val="Hyperlink"/>
            <w:rFonts w:cs="Lucida Sans Unicode"/>
          </w:rPr>
          <w:t>www.oncomap.de</w:t>
        </w:r>
      </w:hyperlink>
      <w:ins w:id="2168" w:author="Gregor Wenzel" w:date="2022-05-31T09:25:00Z">
        <w:r>
          <w:rPr>
            <w:rStyle w:val="Hyperlink"/>
            <w:rFonts w:cs="Lucida Sans Unicode"/>
            <w:color w:val="000000" w:themeColor="text1"/>
          </w:rPr>
          <w:t xml:space="preserve">  </w:t>
        </w:r>
        <w:r w:rsidRPr="00AC4667">
          <w:rPr>
            <w:rFonts w:ascii="Tahoma" w:hAnsi="Tahoma" w:cs="Tahoma"/>
            <w:bCs/>
            <w:sz w:val="20"/>
            <w:szCs w:val="20"/>
          </w:rPr>
          <w:t xml:space="preserve"> </w:t>
        </w:r>
      </w:ins>
    </w:p>
    <w:p w14:paraId="33CB1D2E" w14:textId="39873467" w:rsidR="00E749DF" w:rsidRDefault="00E749DF" w:rsidP="00E749DF">
      <w:pPr>
        <w:shd w:val="clear" w:color="auto" w:fill="D9D9D9" w:themeFill="background1" w:themeFillShade="D9"/>
        <w:spacing w:before="240" w:after="0"/>
        <w:rPr>
          <w:ins w:id="2169" w:author="Gregor Wenzel" w:date="2022-05-31T09:25:00Z"/>
          <w:bCs/>
        </w:rPr>
      </w:pPr>
      <w:r w:rsidRPr="00ED0BB0">
        <w:rPr>
          <w:rPrChange w:id="2170" w:author="Gregor Wenzel" w:date="2022-05-31T09:25:00Z">
            <w:rPr>
              <w:rFonts w:ascii="Lucida Sans Unicode" w:hAnsi="Lucida Sans Unicode"/>
            </w:rPr>
          </w:rPrChange>
        </w:rPr>
        <w:t>Für sozialrechtliche Fragestellungen können Sie sich an die Deutsche Rentenversicherung wenden:</w:t>
      </w:r>
      <w:del w:id="2171" w:author="Gregor Wenzel" w:date="2022-05-31T09:25:00Z">
        <w:r w:rsidR="00180503" w:rsidRPr="00ED0BB0">
          <w:rPr>
            <w:rFonts w:ascii="Lucida Sans Unicode" w:hAnsi="Lucida Sans Unicode" w:cs="Lucida Sans Unicode"/>
            <w:bCs/>
          </w:rPr>
          <w:br/>
        </w:r>
      </w:del>
    </w:p>
    <w:p w14:paraId="122B4515" w14:textId="12F223F8" w:rsidR="00E749DF" w:rsidRDefault="00E749DF" w:rsidP="00E749DF">
      <w:pPr>
        <w:shd w:val="clear" w:color="auto" w:fill="D9D9D9" w:themeFill="background1" w:themeFillShade="D9"/>
        <w:spacing w:before="240"/>
        <w:rPr>
          <w:ins w:id="2172" w:author="Gregor Wenzel" w:date="2022-05-31T09:25:00Z"/>
          <w:b/>
          <w:bCs/>
        </w:rPr>
      </w:pPr>
      <w:r w:rsidRPr="00ED0BB0">
        <w:rPr>
          <w:b/>
          <w:rPrChange w:id="2173" w:author="Gregor Wenzel" w:date="2022-05-31T09:25:00Z">
            <w:rPr>
              <w:rFonts w:ascii="Lucida Sans Unicode" w:hAnsi="Lucida Sans Unicode"/>
              <w:b/>
            </w:rPr>
          </w:rPrChange>
        </w:rPr>
        <w:t>Deutsche Rentenversicherung Bund</w:t>
      </w:r>
      <w:del w:id="2174" w:author="Gregor Wenzel" w:date="2022-05-31T09:25:00Z">
        <w:r w:rsidR="001649AA" w:rsidRPr="00ED0BB0">
          <w:rPr>
            <w:rFonts w:ascii="Lucida Sans Unicode" w:hAnsi="Lucida Sans Unicode" w:cs="Lucida Sans Unicode"/>
          </w:rPr>
          <w:delText xml:space="preserve"> </w:delText>
        </w:r>
        <w:r w:rsidR="00AB347F" w:rsidRPr="00ED0BB0">
          <w:rPr>
            <w:rFonts w:ascii="Lucida Sans Unicode" w:hAnsi="Lucida Sans Unicode" w:cs="Lucida Sans Unicode"/>
          </w:rPr>
          <w:br/>
        </w:r>
      </w:del>
    </w:p>
    <w:p w14:paraId="2105E22A" w14:textId="6E5A9EAF" w:rsidR="00E749DF" w:rsidRDefault="00E749DF" w:rsidP="00E749DF">
      <w:pPr>
        <w:shd w:val="clear" w:color="auto" w:fill="D9D9D9" w:themeFill="background1" w:themeFillShade="D9"/>
        <w:spacing w:before="240"/>
        <w:rPr>
          <w:rStyle w:val="Hyperlink"/>
          <w:rPrChange w:id="2175" w:author="Gregor Wenzel" w:date="2022-05-31T09:25:00Z">
            <w:rPr>
              <w:rStyle w:val="Hyperlink"/>
              <w:rFonts w:ascii="Lucida Sans Unicode" w:hAnsi="Lucida Sans Unicode"/>
              <w:color w:val="auto"/>
            </w:rPr>
          </w:rPrChange>
        </w:rPr>
        <w:pPrChange w:id="2176" w:author="Gregor Wenzel" w:date="2022-05-31T09:25:00Z">
          <w:pPr>
            <w:spacing w:before="240"/>
          </w:pPr>
        </w:pPrChange>
      </w:pPr>
      <w:r w:rsidRPr="00ED0BB0">
        <w:rPr>
          <w:rPrChange w:id="2177" w:author="Gregor Wenzel" w:date="2022-05-31T09:25:00Z">
            <w:rPr>
              <w:rFonts w:ascii="Lucida Sans Unicode" w:hAnsi="Lucida Sans Unicode"/>
            </w:rPr>
          </w:rPrChange>
        </w:rPr>
        <w:t>Ruhrstraße 2</w:t>
      </w:r>
      <w:r w:rsidRPr="00ED0BB0">
        <w:rPr>
          <w:rPrChange w:id="2178" w:author="Gregor Wenzel" w:date="2022-05-31T09:25:00Z">
            <w:rPr>
              <w:rFonts w:ascii="Lucida Sans Unicode" w:hAnsi="Lucida Sans Unicode"/>
            </w:rPr>
          </w:rPrChange>
        </w:rPr>
        <w:br/>
        <w:t xml:space="preserve">10709 Berlin </w:t>
      </w:r>
      <w:r w:rsidRPr="00ED0BB0">
        <w:rPr>
          <w:rPrChange w:id="2179" w:author="Gregor Wenzel" w:date="2022-05-31T09:25:00Z">
            <w:rPr>
              <w:rFonts w:ascii="Lucida Sans Unicode" w:hAnsi="Lucida Sans Unicode"/>
            </w:rPr>
          </w:rPrChange>
        </w:rPr>
        <w:br/>
        <w:t xml:space="preserve">Telefon: 0800 100048070 </w:t>
      </w:r>
      <w:r w:rsidRPr="00ED0BB0">
        <w:rPr>
          <w:rPrChange w:id="2180" w:author="Gregor Wenzel" w:date="2022-05-31T09:25:00Z">
            <w:rPr>
              <w:rFonts w:ascii="Lucida Sans Unicode" w:hAnsi="Lucida Sans Unicode"/>
            </w:rPr>
          </w:rPrChange>
        </w:rPr>
        <w:br/>
        <w:t xml:space="preserve">E-Mail: </w:t>
      </w:r>
      <w:r w:rsidR="00CB3920">
        <w:fldChar w:fldCharType="begin"/>
      </w:r>
      <w:r w:rsidR="00CB3920">
        <w:instrText xml:space="preserve"> HYPERLI</w:instrText>
      </w:r>
      <w:r w:rsidR="00CB3920">
        <w:instrText xml:space="preserve">NK "mailto:drv@drv-bund.de" </w:instrText>
      </w:r>
      <w:r w:rsidR="00CB3920">
        <w:fldChar w:fldCharType="separate"/>
      </w:r>
      <w:r w:rsidRPr="00ED0BB0">
        <w:rPr>
          <w:rStyle w:val="Hyperlink"/>
          <w:rPrChange w:id="2181" w:author="Gregor Wenzel" w:date="2022-05-31T09:25:00Z">
            <w:rPr>
              <w:rStyle w:val="Hyperlink"/>
              <w:rFonts w:ascii="Lucida Sans Unicode" w:hAnsi="Lucida Sans Unicode"/>
            </w:rPr>
          </w:rPrChange>
        </w:rPr>
        <w:t>drv@drv-bund.de</w:t>
      </w:r>
      <w:r w:rsidR="00CB3920">
        <w:rPr>
          <w:rStyle w:val="Hyperlink"/>
          <w:rPrChange w:id="2182" w:author="Gregor Wenzel" w:date="2022-05-31T09:25:00Z">
            <w:rPr>
              <w:rStyle w:val="Hyperlink"/>
              <w:rFonts w:ascii="Lucida Sans Unicode" w:hAnsi="Lucida Sans Unicode"/>
            </w:rPr>
          </w:rPrChange>
        </w:rPr>
        <w:fldChar w:fldCharType="end"/>
      </w:r>
      <w:r w:rsidRPr="00ED0BB0">
        <w:rPr>
          <w:rStyle w:val="Hyperlink"/>
          <w:rPrChange w:id="2183" w:author="Gregor Wenzel" w:date="2022-05-31T09:25:00Z">
            <w:rPr>
              <w:rStyle w:val="Hyperlink"/>
              <w:rFonts w:ascii="Lucida Sans Unicode" w:hAnsi="Lucida Sans Unicode"/>
            </w:rPr>
          </w:rPrChange>
        </w:rPr>
        <w:t xml:space="preserve"> </w:t>
      </w:r>
      <w:r w:rsidRPr="00ED0BB0">
        <w:rPr>
          <w:rStyle w:val="Hyperlink"/>
          <w:rPrChange w:id="2184" w:author="Gregor Wenzel" w:date="2022-05-31T09:25:00Z">
            <w:rPr>
              <w:rStyle w:val="Hyperlink"/>
              <w:rFonts w:ascii="Lucida Sans Unicode" w:hAnsi="Lucida Sans Unicode"/>
            </w:rPr>
          </w:rPrChange>
        </w:rPr>
        <w:br/>
      </w:r>
      <w:r w:rsidRPr="00ED0BB0">
        <w:rPr>
          <w:rPrChange w:id="2185" w:author="Gregor Wenzel" w:date="2022-05-31T09:25:00Z">
            <w:rPr>
              <w:rFonts w:ascii="Lucida Sans Unicode" w:hAnsi="Lucida Sans Unicode"/>
            </w:rPr>
          </w:rPrChange>
        </w:rPr>
        <w:t>Internet:</w:t>
      </w:r>
      <w:r w:rsidRPr="00ED0BB0">
        <w:rPr>
          <w:rStyle w:val="Hyperlink"/>
          <w:rPrChange w:id="2186" w:author="Gregor Wenzel" w:date="2022-05-31T09:25:00Z">
            <w:rPr>
              <w:rStyle w:val="Hyperlink"/>
              <w:rFonts w:ascii="Lucida Sans Unicode" w:hAnsi="Lucida Sans Unicode"/>
            </w:rPr>
          </w:rPrChange>
        </w:rPr>
        <w:t xml:space="preserve"> </w:t>
      </w:r>
      <w:r w:rsidR="00CB3920">
        <w:fldChar w:fldCharType="begin"/>
      </w:r>
      <w:r w:rsidR="00CB3920">
        <w:instrText xml:space="preserve"> HYPERLINK "http://www.deutsche-rentenversicherung.de" </w:instrText>
      </w:r>
      <w:r w:rsidR="00CB3920">
        <w:fldChar w:fldCharType="separate"/>
      </w:r>
      <w:r w:rsidRPr="003B6E38">
        <w:rPr>
          <w:rStyle w:val="Hyperlink"/>
          <w:rFonts w:cs="Lucida Sans Unicode"/>
        </w:rPr>
        <w:t>www.deutsche-rentenversicherung.de</w:t>
      </w:r>
      <w:r w:rsidR="00CB3920">
        <w:rPr>
          <w:rStyle w:val="Hyperlink"/>
          <w:rFonts w:cs="Lucida Sans Unicode"/>
        </w:rPr>
        <w:fldChar w:fldCharType="end"/>
      </w:r>
      <w:del w:id="2187" w:author="Gregor Wenzel" w:date="2022-05-31T09:25:00Z">
        <w:r w:rsidR="00AB347F" w:rsidRPr="00ED0BB0">
          <w:rPr>
            <w:rStyle w:val="Hyperlink"/>
            <w:rFonts w:ascii="Lucida Sans Unicode" w:hAnsi="Lucida Sans Unicode" w:cs="Lucida Sans Unicode"/>
          </w:rPr>
          <w:delText>www.deutsche-rentenversicherung.de</w:delText>
        </w:r>
      </w:del>
    </w:p>
    <w:p w14:paraId="79C22D30" w14:textId="0547F27A" w:rsidR="00E749DF" w:rsidRDefault="00E749DF" w:rsidP="00E749DF">
      <w:pPr>
        <w:shd w:val="clear" w:color="auto" w:fill="D9D9D9" w:themeFill="background1" w:themeFillShade="D9"/>
        <w:spacing w:before="240"/>
        <w:rPr>
          <w:ins w:id="2188" w:author="Gregor Wenzel" w:date="2022-05-31T09:25:00Z"/>
          <w:rStyle w:val="Hyperlink"/>
          <w:rFonts w:cs="Lucida Sans Unicode"/>
          <w:b/>
          <w:bCs/>
          <w:color w:val="000000" w:themeColor="text1"/>
        </w:rPr>
      </w:pPr>
      <w:ins w:id="2189" w:author="Gregor Wenzel" w:date="2022-05-31T09:25:00Z">
        <w:r w:rsidRPr="00945C04">
          <w:rPr>
            <w:rStyle w:val="Hyperlink"/>
            <w:rFonts w:cs="Lucida Sans Unicode"/>
            <w:b/>
            <w:bCs/>
            <w:color w:val="000000" w:themeColor="text1"/>
          </w:rPr>
          <w:t>Rehabilitations-Nachsorge bei der Deutschen Rentenversicherung</w:t>
        </w:r>
      </w:ins>
    </w:p>
    <w:p w14:paraId="294C72AA" w14:textId="77777777" w:rsidR="00E749DF" w:rsidRPr="00ED0BB0" w:rsidRDefault="00E749DF" w:rsidP="00E749DF">
      <w:pPr>
        <w:shd w:val="clear" w:color="auto" w:fill="D9D9D9" w:themeFill="background1" w:themeFillShade="D9"/>
        <w:spacing w:before="240"/>
        <w:rPr>
          <w:ins w:id="2190" w:author="Gregor Wenzel" w:date="2022-05-31T09:25:00Z"/>
        </w:rPr>
      </w:pPr>
      <w:ins w:id="2191" w:author="Gregor Wenzel" w:date="2022-05-31T09:25:00Z">
        <w:r>
          <w:rPr>
            <w:rStyle w:val="Hyperlink"/>
            <w:rFonts w:cs="Lucida Sans Unicode"/>
            <w:color w:val="000000" w:themeColor="text1"/>
          </w:rPr>
          <w:t xml:space="preserve">Website zur Suche nach der geeigneten Form und einem Anbieter für die Nachsorge </w:t>
        </w:r>
      </w:ins>
      <w:hyperlink r:id="rId48" w:history="1">
        <w:r w:rsidRPr="007A03A7">
          <w:rPr>
            <w:rStyle w:val="Hyperlink"/>
            <w:rFonts w:cs="Lucida Sans Unicode"/>
          </w:rPr>
          <w:t>www.nachderreha.de</w:t>
        </w:r>
      </w:hyperlink>
    </w:p>
    <w:p w14:paraId="4AC850BE" w14:textId="77777777" w:rsidR="001649AA" w:rsidRPr="00ED0BB0" w:rsidRDefault="00E749DF" w:rsidP="006C7273">
      <w:pPr>
        <w:spacing w:after="360"/>
        <w:rPr>
          <w:del w:id="2192" w:author="Gregor Wenzel" w:date="2022-05-31T09:25:00Z"/>
          <w:rFonts w:ascii="Lucida Sans Unicode" w:hAnsi="Lucida Sans Unicode" w:cs="Lucida Sans Unicode"/>
        </w:rPr>
      </w:pPr>
      <w:moveFromRangeStart w:id="2193" w:author="Gregor Wenzel" w:date="2022-05-31T09:25:00Z" w:name="move104881565"/>
      <w:moveFrom w:id="2194" w:author="Gregor Wenzel" w:date="2022-05-31T09:25:00Z">
        <w:r w:rsidRPr="009F58FD">
          <w:rPr>
            <w:rStyle w:val="Hyperlink"/>
            <w:b/>
            <w:color w:val="000000" w:themeColor="text1"/>
            <w:rPrChange w:id="2195" w:author="Gregor Wenzel" w:date="2022-05-31T09:25:00Z">
              <w:rPr>
                <w:rFonts w:ascii="Tahoma" w:hAnsi="Tahoma"/>
                <w:b/>
                <w:sz w:val="20"/>
              </w:rPr>
            </w:rPrChange>
          </w:rPr>
          <w:t>Zertifizierte Krebszentren</w:t>
        </w:r>
      </w:moveFrom>
      <w:moveFromRangeEnd w:id="2193"/>
      <w:del w:id="2196" w:author="Gregor Wenzel" w:date="2022-05-31T09:25:00Z">
        <w:r w:rsidR="008847DE">
          <w:rPr>
            <w:rFonts w:ascii="Tahoma" w:hAnsi="Tahoma" w:cs="Tahoma"/>
            <w:b/>
            <w:sz w:val="20"/>
            <w:szCs w:val="20"/>
          </w:rPr>
          <w:br/>
        </w:r>
      </w:del>
      <w:moveFromRangeStart w:id="2197" w:author="Gregor Wenzel" w:date="2022-05-31T09:25:00Z" w:name="move104881566"/>
      <w:moveFrom w:id="2198" w:author="Gregor Wenzel" w:date="2022-05-31T09:25:00Z">
        <w:r w:rsidRPr="009F58FD">
          <w:rPr>
            <w:rStyle w:val="Hyperlink"/>
            <w:color w:val="000000" w:themeColor="text1"/>
            <w:rPrChange w:id="2199" w:author="Gregor Wenzel" w:date="2022-05-31T09:25:00Z">
              <w:rPr>
                <w:rFonts w:ascii="Tahoma" w:hAnsi="Tahoma"/>
                <w:sz w:val="20"/>
              </w:rPr>
            </w:rPrChange>
          </w:rPr>
          <w:t xml:space="preserve">Ein Verzeichnis von zertifizierten Krebszentren der Deutschen Krebsgesellschaft e. </w:t>
        </w:r>
      </w:moveFrom>
      <w:moveFromRangeEnd w:id="2197"/>
      <w:del w:id="2200" w:author="Gregor Wenzel" w:date="2022-05-31T09:25:00Z">
        <w:r w:rsidR="008847DE" w:rsidRPr="00AC4667">
          <w:rPr>
            <w:rFonts w:ascii="Tahoma" w:hAnsi="Tahoma" w:cs="Tahoma"/>
            <w:bCs/>
            <w:sz w:val="20"/>
            <w:szCs w:val="20"/>
          </w:rPr>
          <w:delText xml:space="preserve">V. finden Sie im Internet unter:  </w:delText>
        </w:r>
        <w:r w:rsidR="001649AA" w:rsidRPr="00ED0BB0">
          <w:rPr>
            <w:rFonts w:ascii="Lucida Sans Unicode" w:hAnsi="Lucida Sans Unicode" w:cs="Lucida Sans Unicode"/>
          </w:rPr>
          <w:br w:type="page"/>
        </w:r>
      </w:del>
    </w:p>
    <w:p w14:paraId="3C1D36E2" w14:textId="01CE56BA" w:rsidR="00E749DF" w:rsidRPr="00ED0BB0" w:rsidRDefault="00E749DF" w:rsidP="00E749DF">
      <w:pPr>
        <w:pStyle w:val="berschrift1"/>
        <w:ind w:left="1418" w:hanging="1418"/>
        <w:rPr>
          <w:rPrChange w:id="2201" w:author="Gregor Wenzel" w:date="2022-05-31T09:25:00Z">
            <w:rPr>
              <w:rFonts w:ascii="Lucida Sans Unicode" w:hAnsi="Lucida Sans Unicode"/>
            </w:rPr>
          </w:rPrChange>
        </w:rPr>
      </w:pPr>
      <w:bookmarkStart w:id="2202" w:name="_Ref425856004"/>
      <w:bookmarkStart w:id="2203" w:name="_Ref521669978"/>
      <w:bookmarkStart w:id="2204" w:name="_Toc98153934"/>
      <w:bookmarkStart w:id="2205" w:name="_Toc67049024"/>
      <w:bookmarkEnd w:id="1531"/>
      <w:bookmarkEnd w:id="1532"/>
      <w:bookmarkEnd w:id="1533"/>
      <w:bookmarkEnd w:id="1534"/>
      <w:bookmarkEnd w:id="1535"/>
      <w:bookmarkEnd w:id="1536"/>
      <w:bookmarkEnd w:id="1537"/>
      <w:bookmarkEnd w:id="1538"/>
      <w:bookmarkEnd w:id="1539"/>
      <w:bookmarkEnd w:id="1540"/>
      <w:bookmarkEnd w:id="1589"/>
      <w:bookmarkEnd w:id="1590"/>
      <w:bookmarkEnd w:id="1591"/>
      <w:bookmarkEnd w:id="1592"/>
      <w:bookmarkEnd w:id="1593"/>
      <w:bookmarkEnd w:id="1594"/>
      <w:bookmarkEnd w:id="1595"/>
      <w:bookmarkEnd w:id="1596"/>
      <w:r w:rsidRPr="00ED0BB0">
        <w:rPr>
          <w:rPrChange w:id="2206" w:author="Gregor Wenzel" w:date="2022-05-31T09:25:00Z">
            <w:rPr>
              <w:rFonts w:ascii="Lucida Sans Unicode" w:hAnsi="Lucida Sans Unicode"/>
            </w:rPr>
          </w:rPrChange>
        </w:rPr>
        <w:t>Wenn Sie mehr zum Thema lesen möchten</w:t>
      </w:r>
      <w:bookmarkEnd w:id="2205"/>
    </w:p>
    <w:p w14:paraId="47CF5CD5" w14:textId="63E1DEE8" w:rsidR="00E749DF" w:rsidRPr="00015403" w:rsidRDefault="00E749DF" w:rsidP="00E749DF">
      <w:pPr>
        <w:ind w:left="1416"/>
        <w:rPr>
          <w:b/>
          <w:color w:val="F79646" w:themeColor="accent6"/>
          <w:rPrChange w:id="2207" w:author="Gregor Wenzel" w:date="2022-05-31T09:25:00Z">
            <w:rPr>
              <w:rFonts w:ascii="Lucida Sans Unicode" w:hAnsi="Lucida Sans Unicode"/>
              <w:b/>
              <w:color w:val="F79646" w:themeColor="accent6"/>
            </w:rPr>
          </w:rPrChange>
        </w:rPr>
      </w:pPr>
      <w:r w:rsidRPr="00015403">
        <w:rPr>
          <w:b/>
          <w:color w:val="F79646" w:themeColor="accent6"/>
          <w:rPrChange w:id="2208" w:author="Gregor Wenzel" w:date="2022-05-31T09:25:00Z">
            <w:rPr>
              <w:rFonts w:ascii="Lucida Sans Unicode" w:hAnsi="Lucida Sans Unicode"/>
              <w:b/>
              <w:color w:val="F79646" w:themeColor="accent6"/>
            </w:rPr>
          </w:rPrChange>
        </w:rPr>
        <w:t xml:space="preserve">Aus der Vielzahl der unterschiedlichen Informationsangebote zum Thema </w:t>
      </w:r>
      <w:del w:id="2209" w:author="Gregor Wenzel" w:date="2022-05-31T09:25:00Z">
        <w:r w:rsidR="00922AA0" w:rsidRPr="00015403">
          <w:rPr>
            <w:rFonts w:ascii="Lucida Sans Unicode" w:hAnsi="Lucida Sans Unicode" w:cs="Lucida Sans Unicode"/>
            <w:b/>
            <w:color w:val="F79646" w:themeColor="accent6"/>
          </w:rPr>
          <w:delText>Melanom</w:delText>
        </w:r>
      </w:del>
      <w:ins w:id="2210" w:author="Gregor Wenzel" w:date="2022-05-31T09:25:00Z">
        <w:r w:rsidRPr="00A12F53">
          <w:rPr>
            <w:b/>
            <w:color w:val="F79646" w:themeColor="accent6"/>
            <w:highlight w:val="yellow"/>
          </w:rPr>
          <w:t>XXXKrebs</w:t>
        </w:r>
      </w:ins>
      <w:r w:rsidRPr="00015403">
        <w:rPr>
          <w:b/>
          <w:color w:val="F79646" w:themeColor="accent6"/>
          <w:rPrChange w:id="2211" w:author="Gregor Wenzel" w:date="2022-05-31T09:25:00Z">
            <w:rPr>
              <w:rFonts w:ascii="Lucida Sans Unicode" w:hAnsi="Lucida Sans Unicode"/>
              <w:b/>
              <w:color w:val="F79646" w:themeColor="accent6"/>
            </w:rPr>
          </w:rPrChange>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Change w:id="2212" w:author="Gregor Wenzel" w:date="2022-05-31T09:25:00Z">
            <w:rPr>
              <w:rFonts w:ascii="Lucida Sans Unicode" w:hAnsi="Lucida Sans Unicode"/>
              <w:b/>
            </w:rPr>
          </w:rPrChange>
        </w:rPr>
      </w:pPr>
      <w:r w:rsidRPr="00ED0BB0">
        <w:rPr>
          <w:b/>
          <w:rPrChange w:id="2213" w:author="Gregor Wenzel" w:date="2022-05-31T09:25:00Z">
            <w:rPr>
              <w:rFonts w:ascii="Lucida Sans Unicode" w:hAnsi="Lucida Sans Unicode"/>
              <w:b/>
            </w:rPr>
          </w:rPrChange>
        </w:rPr>
        <w:t>Leitlinienprogramm Onkologie</w:t>
      </w:r>
    </w:p>
    <w:p w14:paraId="3F2F020A" w14:textId="77777777" w:rsidR="00E749DF" w:rsidRPr="00ED0BB0" w:rsidRDefault="00E749DF" w:rsidP="00E749DF">
      <w:pPr>
        <w:spacing w:after="0"/>
        <w:rPr>
          <w:rPrChange w:id="2214" w:author="Gregor Wenzel" w:date="2022-05-31T09:25:00Z">
            <w:rPr>
              <w:rFonts w:ascii="Lucida Sans Unicode" w:hAnsi="Lucida Sans Unicode"/>
            </w:rPr>
          </w:rPrChange>
        </w:rPr>
      </w:pPr>
      <w:r w:rsidRPr="00ED0BB0">
        <w:rPr>
          <w:rPrChange w:id="2215" w:author="Gregor Wenzel" w:date="2022-05-31T09:25:00Z">
            <w:rPr>
              <w:rFonts w:ascii="Lucida Sans Unicode" w:hAnsi="Lucida Sans Unicode"/>
            </w:rPr>
          </w:rPrChange>
        </w:rPr>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CB3920" w:rsidP="00E749DF">
      <w:pPr>
        <w:spacing w:after="160"/>
        <w:rPr>
          <w:rPrChange w:id="2216" w:author="Gregor Wenzel" w:date="2022-05-31T09:25:00Z">
            <w:rPr>
              <w:rFonts w:ascii="Lucida Sans Unicode" w:hAnsi="Lucida Sans Unicode"/>
            </w:rPr>
          </w:rPrChange>
        </w:rPr>
      </w:pPr>
      <w:r>
        <w:fldChar w:fldCharType="begin"/>
      </w:r>
      <w:r>
        <w:instrText xml:space="preserve"> HYPERLINK "http://www.leitlinienprogramm-onkologie.de/" </w:instrText>
      </w:r>
      <w:r>
        <w:fldChar w:fldCharType="separate"/>
      </w:r>
      <w:r w:rsidR="00E749DF" w:rsidRPr="00ED0BB0">
        <w:rPr>
          <w:rStyle w:val="Hyperlink"/>
          <w:rPrChange w:id="2217" w:author="Gregor Wenzel" w:date="2022-05-31T09:25:00Z">
            <w:rPr>
              <w:rStyle w:val="Hyperlink"/>
              <w:rFonts w:ascii="Lucida Sans Unicode" w:hAnsi="Lucida Sans Unicode"/>
            </w:rPr>
          </w:rPrChange>
        </w:rPr>
        <w:t>www.leitlinienprogramm-onkologie.de</w:t>
      </w:r>
      <w:r>
        <w:rPr>
          <w:rStyle w:val="Hyperlink"/>
          <w:rPrChange w:id="2218" w:author="Gregor Wenzel" w:date="2022-05-31T09:25:00Z">
            <w:rPr>
              <w:rStyle w:val="Hyperlink"/>
              <w:rFonts w:ascii="Lucida Sans Unicode" w:hAnsi="Lucida Sans Unicode"/>
            </w:rPr>
          </w:rPrChange>
        </w:rPr>
        <w:fldChar w:fldCharType="end"/>
      </w:r>
      <w:r w:rsidR="00E749DF" w:rsidRPr="00ED0BB0">
        <w:rPr>
          <w:rPrChange w:id="2219" w:author="Gregor Wenzel" w:date="2022-05-31T09:25:00Z">
            <w:rPr>
              <w:rFonts w:ascii="Lucida Sans Unicode" w:hAnsi="Lucida Sans Unicode"/>
            </w:rPr>
          </w:rPrChange>
        </w:rPr>
        <w:t xml:space="preserve"> </w:t>
      </w:r>
    </w:p>
    <w:p w14:paraId="5C9DB545" w14:textId="77777777" w:rsidR="00E749DF" w:rsidRPr="00ED0BB0" w:rsidRDefault="00E749DF" w:rsidP="00E749DF">
      <w:pPr>
        <w:spacing w:after="0"/>
        <w:rPr>
          <w:b/>
          <w:rPrChange w:id="2220" w:author="Gregor Wenzel" w:date="2022-05-31T09:25:00Z">
            <w:rPr>
              <w:rFonts w:ascii="Lucida Sans Unicode" w:hAnsi="Lucida Sans Unicode"/>
              <w:b/>
            </w:rPr>
          </w:rPrChange>
        </w:rPr>
      </w:pPr>
      <w:r>
        <w:rPr>
          <w:b/>
          <w:rPrChange w:id="2221" w:author="Gregor Wenzel" w:date="2022-05-31T09:25:00Z">
            <w:rPr>
              <w:rFonts w:ascii="Lucida Sans Unicode" w:hAnsi="Lucida Sans Unicode"/>
              <w:b/>
            </w:rPr>
          </w:rPrChange>
        </w:rPr>
        <w:t>D</w:t>
      </w:r>
      <w:r w:rsidRPr="00ED0BB0">
        <w:rPr>
          <w:b/>
          <w:rPrChange w:id="2222" w:author="Gregor Wenzel" w:date="2022-05-31T09:25:00Z">
            <w:rPr>
              <w:rFonts w:ascii="Lucida Sans Unicode" w:hAnsi="Lucida Sans Unicode"/>
              <w:b/>
            </w:rPr>
          </w:rPrChange>
        </w:rPr>
        <w:t>eutsche Krebshilfe</w:t>
      </w:r>
    </w:p>
    <w:p w14:paraId="293FF667" w14:textId="77777777" w:rsidR="00E749DF" w:rsidRPr="00ED0BB0" w:rsidRDefault="00E749DF" w:rsidP="00E749DF">
      <w:pPr>
        <w:spacing w:before="120"/>
        <w:ind w:left="1780"/>
        <w:rPr>
          <w:rPrChange w:id="2223" w:author="Gregor Wenzel" w:date="2022-05-31T09:25:00Z">
            <w:rPr>
              <w:rFonts w:ascii="Lucida Sans Unicode" w:hAnsi="Lucida Sans Unicode"/>
            </w:rPr>
          </w:rPrChange>
        </w:rPr>
      </w:pPr>
      <w:r w:rsidRPr="00ED0BB0">
        <w:rPr>
          <w:b/>
          <w:i/>
          <w:rPrChange w:id="2224" w:author="Gregor Wenzel" w:date="2022-05-31T09:25:00Z">
            <w:rPr>
              <w:rFonts w:ascii="Lucida Sans Unicode" w:hAnsi="Lucida Sans Unicode"/>
              <w:b/>
              <w:i/>
            </w:rPr>
          </w:rPrChange>
        </w:rPr>
        <w:t xml:space="preserve">Blaue Ratgeber: </w:t>
      </w:r>
      <w:r w:rsidRPr="00ED0BB0">
        <w:rPr>
          <w:rPrChange w:id="2225" w:author="Gregor Wenzel" w:date="2022-05-31T09:25:00Z">
            <w:rPr>
              <w:rFonts w:ascii="Lucida Sans Unicode" w:hAnsi="Lucida Sans Unicode"/>
            </w:rPr>
          </w:rPrChange>
        </w:rPr>
        <w:t xml:space="preserve">Die kostenlosen blauen Ratgeber der Stiftung Deutsche Krebshilfe informieren in allgemeinverständlicher Sprache zum Beispiel über </w:t>
      </w:r>
    </w:p>
    <w:p w14:paraId="15DC9B32" w14:textId="6B31531B" w:rsidR="00E749DF" w:rsidRPr="00A12F53" w:rsidRDefault="00C5354B" w:rsidP="00E749DF">
      <w:pPr>
        <w:pStyle w:val="Listenabsatz"/>
        <w:rPr>
          <w:highlight w:val="yellow"/>
          <w:rPrChange w:id="2226" w:author="Gregor Wenzel" w:date="2022-05-31T09:25:00Z">
            <w:rPr>
              <w:rFonts w:ascii="Lucida Sans Unicode" w:hAnsi="Lucida Sans Unicode"/>
            </w:rPr>
          </w:rPrChange>
        </w:rPr>
      </w:pPr>
      <w:del w:id="2227" w:author="Gregor Wenzel" w:date="2022-05-31T09:25:00Z">
        <w:r>
          <w:rPr>
            <w:rFonts w:ascii="Lucida Sans Unicode" w:hAnsi="Lucida Sans Unicode" w:cs="Lucida Sans Unicode"/>
          </w:rPr>
          <w:delText>Hautkrebs</w:delText>
        </w:r>
      </w:del>
      <w:ins w:id="2228" w:author="Gregor Wenzel" w:date="2022-05-31T09:25:00Z">
        <w:r w:rsidR="00E749DF">
          <w:rPr>
            <w:highlight w:val="yellow"/>
          </w:rPr>
          <w:t>XXXKrebs</w:t>
        </w:r>
      </w:ins>
      <w:r w:rsidR="00E749DF" w:rsidRPr="00A12F53">
        <w:rPr>
          <w:highlight w:val="yellow"/>
          <w:rPrChange w:id="2229" w:author="Gregor Wenzel" w:date="2022-05-31T09:25:00Z">
            <w:rPr>
              <w:rFonts w:ascii="Lucida Sans Unicode" w:hAnsi="Lucida Sans Unicode"/>
            </w:rPr>
          </w:rPrChange>
        </w:rPr>
        <w:t>;</w:t>
      </w:r>
    </w:p>
    <w:p w14:paraId="4B3A9578" w14:textId="77777777" w:rsidR="00E749DF" w:rsidRDefault="00E749DF" w:rsidP="00E749DF">
      <w:pPr>
        <w:pStyle w:val="Listenabsatz"/>
        <w:rPr>
          <w:rPrChange w:id="2230" w:author="Gregor Wenzel" w:date="2022-05-31T09:25:00Z">
            <w:rPr>
              <w:rFonts w:ascii="Lucida Sans Unicode" w:hAnsi="Lucida Sans Unicode"/>
            </w:rPr>
          </w:rPrChange>
        </w:rPr>
      </w:pPr>
      <w:r w:rsidRPr="00ED0BB0">
        <w:rPr>
          <w:rPrChange w:id="2231" w:author="Gregor Wenzel" w:date="2022-05-31T09:25:00Z">
            <w:rPr>
              <w:rFonts w:ascii="Lucida Sans Unicode" w:hAnsi="Lucida Sans Unicode"/>
            </w:rPr>
          </w:rPrChange>
        </w:rPr>
        <w:t>Hilfen für Angehörige;</w:t>
      </w:r>
    </w:p>
    <w:p w14:paraId="2185014D" w14:textId="77777777" w:rsidR="00E749DF" w:rsidRPr="00ED0BB0" w:rsidRDefault="00E749DF" w:rsidP="00E749DF">
      <w:pPr>
        <w:pStyle w:val="Listenabsatz"/>
        <w:rPr>
          <w:rPrChange w:id="2232" w:author="Gregor Wenzel" w:date="2022-05-31T09:25:00Z">
            <w:rPr>
              <w:rFonts w:ascii="Lucida Sans Unicode" w:hAnsi="Lucida Sans Unicode"/>
            </w:rPr>
          </w:rPrChange>
        </w:rPr>
      </w:pPr>
      <w:r>
        <w:rPr>
          <w:rPrChange w:id="2233" w:author="Gregor Wenzel" w:date="2022-05-31T09:25:00Z">
            <w:rPr>
              <w:rFonts w:ascii="Lucida Sans Unicode" w:hAnsi="Lucida Sans Unicode"/>
            </w:rPr>
          </w:rPrChange>
        </w:rPr>
        <w:t>Kinderwunsch und Krebs;</w:t>
      </w:r>
    </w:p>
    <w:p w14:paraId="068F9F3F" w14:textId="77777777" w:rsidR="00E749DF" w:rsidRPr="00ED0BB0" w:rsidRDefault="00E749DF" w:rsidP="00E749DF">
      <w:pPr>
        <w:pStyle w:val="Listenabsatz"/>
        <w:rPr>
          <w:rPrChange w:id="2234" w:author="Gregor Wenzel" w:date="2022-05-31T09:25:00Z">
            <w:rPr>
              <w:rFonts w:ascii="Lucida Sans Unicode" w:hAnsi="Lucida Sans Unicode"/>
            </w:rPr>
          </w:rPrChange>
        </w:rPr>
      </w:pPr>
      <w:r w:rsidRPr="00C14909">
        <w:rPr>
          <w:rPrChange w:id="2235" w:author="Gregor Wenzel" w:date="2022-05-31T09:25:00Z">
            <w:rPr>
              <w:rFonts w:ascii="Lucida Sans Unicode" w:hAnsi="Lucida Sans Unicode"/>
            </w:rPr>
          </w:rPrChange>
        </w:rPr>
        <w:t xml:space="preserve">Fatigue </w:t>
      </w:r>
      <w:r>
        <w:rPr>
          <w:rPrChange w:id="2236" w:author="Gregor Wenzel" w:date="2022-05-31T09:25:00Z">
            <w:rPr>
              <w:rFonts w:ascii="Lucida Sans Unicode" w:hAnsi="Lucida Sans Unicode"/>
            </w:rPr>
          </w:rPrChange>
        </w:rPr>
        <w:t>– Chronische Müdigkeit bei Krebs</w:t>
      </w:r>
      <w:r w:rsidRPr="00ED0BB0">
        <w:rPr>
          <w:rPrChange w:id="2237" w:author="Gregor Wenzel" w:date="2022-05-31T09:25:00Z">
            <w:rPr>
              <w:rFonts w:ascii="Lucida Sans Unicode" w:hAnsi="Lucida Sans Unicode"/>
            </w:rPr>
          </w:rPrChange>
        </w:rPr>
        <w:t>;</w:t>
      </w:r>
    </w:p>
    <w:p w14:paraId="4EDCF72C" w14:textId="77777777" w:rsidR="00E749DF" w:rsidRPr="00ED0BB0" w:rsidRDefault="00E749DF" w:rsidP="00E749DF">
      <w:pPr>
        <w:pStyle w:val="Listenabsatz"/>
        <w:rPr>
          <w:rPrChange w:id="2238" w:author="Gregor Wenzel" w:date="2022-05-31T09:25:00Z">
            <w:rPr>
              <w:rFonts w:ascii="Lucida Sans Unicode" w:hAnsi="Lucida Sans Unicode"/>
            </w:rPr>
          </w:rPrChange>
        </w:rPr>
      </w:pPr>
      <w:r w:rsidRPr="00ED0BB0">
        <w:rPr>
          <w:rPrChange w:id="2239" w:author="Gregor Wenzel" w:date="2022-05-31T09:25:00Z">
            <w:rPr>
              <w:rFonts w:ascii="Lucida Sans Unicode" w:hAnsi="Lucida Sans Unicode"/>
            </w:rPr>
          </w:rPrChange>
        </w:rPr>
        <w:t>Ernährung bei Krebs;</w:t>
      </w:r>
    </w:p>
    <w:p w14:paraId="0E03312C" w14:textId="77777777" w:rsidR="00E749DF" w:rsidRPr="00ED0BB0" w:rsidRDefault="00E749DF" w:rsidP="00E749DF">
      <w:pPr>
        <w:pStyle w:val="Listenabsatz"/>
        <w:rPr>
          <w:rPrChange w:id="2240" w:author="Gregor Wenzel" w:date="2022-05-31T09:25:00Z">
            <w:rPr>
              <w:rFonts w:ascii="Lucida Sans Unicode" w:hAnsi="Lucida Sans Unicode"/>
            </w:rPr>
          </w:rPrChange>
        </w:rPr>
      </w:pPr>
      <w:r w:rsidRPr="00ED0BB0">
        <w:rPr>
          <w:rPrChange w:id="2241" w:author="Gregor Wenzel" w:date="2022-05-31T09:25:00Z">
            <w:rPr>
              <w:rFonts w:ascii="Lucida Sans Unicode" w:hAnsi="Lucida Sans Unicode"/>
            </w:rPr>
          </w:rPrChange>
        </w:rPr>
        <w:t>Patienten und Ärzte als Partner;</w:t>
      </w:r>
    </w:p>
    <w:p w14:paraId="2B8224D3" w14:textId="77777777" w:rsidR="00E749DF" w:rsidRPr="00ED0BB0" w:rsidRDefault="00E749DF" w:rsidP="00E749DF">
      <w:pPr>
        <w:pStyle w:val="Listenabsatz"/>
        <w:rPr>
          <w:rPrChange w:id="2242" w:author="Gregor Wenzel" w:date="2022-05-31T09:25:00Z">
            <w:rPr>
              <w:rFonts w:ascii="Lucida Sans Unicode" w:hAnsi="Lucida Sans Unicode"/>
            </w:rPr>
          </w:rPrChange>
        </w:rPr>
      </w:pPr>
      <w:r w:rsidRPr="00ED0BB0">
        <w:rPr>
          <w:rPrChange w:id="2243" w:author="Gregor Wenzel" w:date="2022-05-31T09:25:00Z">
            <w:rPr>
              <w:rFonts w:ascii="Lucida Sans Unicode" w:hAnsi="Lucida Sans Unicode"/>
            </w:rPr>
          </w:rPrChange>
        </w:rPr>
        <w:t>Wegweiser zu Sozialleistungen.</w:t>
      </w:r>
    </w:p>
    <w:p w14:paraId="3ACB8333" w14:textId="77777777" w:rsidR="00E749DF" w:rsidRDefault="00E749DF" w:rsidP="00E749DF">
      <w:pPr>
        <w:spacing w:after="60"/>
        <w:ind w:left="1778"/>
        <w:rPr>
          <w:rPrChange w:id="2244" w:author="Gregor Wenzel" w:date="2022-05-31T09:25:00Z">
            <w:rPr>
              <w:rFonts w:ascii="Lucida Sans Unicode" w:hAnsi="Lucida Sans Unicode"/>
            </w:rPr>
          </w:rPrChange>
        </w:rPr>
      </w:pPr>
      <w:r w:rsidRPr="00ED0BB0">
        <w:rPr>
          <w:b/>
          <w:i/>
          <w:rPrChange w:id="2245" w:author="Gregor Wenzel" w:date="2022-05-31T09:25:00Z">
            <w:rPr>
              <w:rFonts w:ascii="Lucida Sans Unicode" w:hAnsi="Lucida Sans Unicode"/>
              <w:b/>
              <w:i/>
            </w:rPr>
          </w:rPrChange>
        </w:rPr>
        <w:t xml:space="preserve">Patientenleitlinien: </w:t>
      </w:r>
      <w:r w:rsidRPr="00ED0BB0">
        <w:rPr>
          <w:rPrChange w:id="2246" w:author="Gregor Wenzel" w:date="2022-05-31T09:25:00Z">
            <w:rPr>
              <w:rFonts w:ascii="Lucida Sans Unicode" w:hAnsi="Lucida Sans Unicode"/>
            </w:rPr>
          </w:rPrChange>
        </w:rPr>
        <w:t>Die ausführlichen Patientenleitlinien bieten fundierte und wissenschaftliche Informationen zu vielen Krebserkrankungen und übergeordneten Themen, beispielsweise</w:t>
      </w:r>
      <w:r>
        <w:rPr>
          <w:rPrChange w:id="2247" w:author="Gregor Wenzel" w:date="2022-05-31T09:25:00Z">
            <w:rPr>
              <w:rFonts w:ascii="Lucida Sans Unicode" w:hAnsi="Lucida Sans Unicode"/>
            </w:rPr>
          </w:rPrChange>
        </w:rPr>
        <w:t xml:space="preserve"> </w:t>
      </w:r>
    </w:p>
    <w:p w14:paraId="5E4E2812" w14:textId="77777777" w:rsidR="00922AA0" w:rsidRDefault="00922AA0" w:rsidP="00570068">
      <w:pPr>
        <w:pStyle w:val="Listenabsatz"/>
        <w:numPr>
          <w:ilvl w:val="0"/>
          <w:numId w:val="21"/>
        </w:numPr>
        <w:spacing w:after="60"/>
        <w:rPr>
          <w:del w:id="2248" w:author="Gregor Wenzel" w:date="2022-05-31T09:25:00Z"/>
          <w:rFonts w:ascii="Lucida Sans Unicode" w:hAnsi="Lucida Sans Unicode" w:cs="Lucida Sans Unicode"/>
        </w:rPr>
      </w:pPr>
      <w:del w:id="2249" w:author="Gregor Wenzel" w:date="2022-05-31T09:25:00Z">
        <w:r>
          <w:rPr>
            <w:rFonts w:ascii="Lucida Sans Unicode" w:hAnsi="Lucida Sans Unicode" w:cs="Lucida Sans Unicode"/>
          </w:rPr>
          <w:delText>Prävention von Hautkrebs;</w:delText>
        </w:r>
      </w:del>
    </w:p>
    <w:p w14:paraId="2C751F7C" w14:textId="77777777" w:rsidR="00E749DF" w:rsidRDefault="00E749DF" w:rsidP="00E749DF">
      <w:pPr>
        <w:pStyle w:val="Listenabsatz"/>
        <w:numPr>
          <w:ilvl w:val="0"/>
          <w:numId w:val="21"/>
        </w:numPr>
        <w:spacing w:after="60"/>
        <w:rPr>
          <w:rPrChange w:id="2250" w:author="Gregor Wenzel" w:date="2022-05-31T09:25:00Z">
            <w:rPr>
              <w:rFonts w:ascii="Lucida Sans Unicode" w:hAnsi="Lucida Sans Unicode"/>
            </w:rPr>
          </w:rPrChange>
        </w:rPr>
      </w:pPr>
      <w:r w:rsidRPr="00922AA0">
        <w:rPr>
          <w:rPrChange w:id="2251" w:author="Gregor Wenzel" w:date="2022-05-31T09:25:00Z">
            <w:rPr>
              <w:rFonts w:ascii="Lucida Sans Unicode" w:hAnsi="Lucida Sans Unicode"/>
            </w:rPr>
          </w:rPrChange>
        </w:rPr>
        <w:t>Supportive Therapie</w:t>
      </w:r>
      <w:r>
        <w:rPr>
          <w:rPrChange w:id="2252" w:author="Gregor Wenzel" w:date="2022-05-31T09:25:00Z">
            <w:rPr>
              <w:rFonts w:ascii="Lucida Sans Unicode" w:hAnsi="Lucida Sans Unicode"/>
            </w:rPr>
          </w:rPrChange>
        </w:rPr>
        <w:t>;</w:t>
      </w:r>
    </w:p>
    <w:p w14:paraId="2445975D" w14:textId="77777777" w:rsidR="00E749DF" w:rsidRDefault="00E749DF" w:rsidP="00E749DF">
      <w:pPr>
        <w:pStyle w:val="Listenabsatz"/>
        <w:numPr>
          <w:ilvl w:val="0"/>
          <w:numId w:val="21"/>
        </w:numPr>
        <w:spacing w:after="60"/>
        <w:rPr>
          <w:rPrChange w:id="2253" w:author="Gregor Wenzel" w:date="2022-05-31T09:25:00Z">
            <w:rPr>
              <w:rFonts w:ascii="Lucida Sans Unicode" w:hAnsi="Lucida Sans Unicode"/>
            </w:rPr>
          </w:rPrChange>
        </w:rPr>
      </w:pPr>
      <w:r w:rsidRPr="00922AA0">
        <w:rPr>
          <w:rPrChange w:id="2254" w:author="Gregor Wenzel" w:date="2022-05-31T09:25:00Z">
            <w:rPr>
              <w:rFonts w:ascii="Lucida Sans Unicode" w:hAnsi="Lucida Sans Unicode"/>
            </w:rPr>
          </w:rPrChange>
        </w:rPr>
        <w:t>P</w:t>
      </w:r>
      <w:r>
        <w:rPr>
          <w:rPrChange w:id="2255" w:author="Gregor Wenzel" w:date="2022-05-31T09:25:00Z">
            <w:rPr>
              <w:rFonts w:ascii="Lucida Sans Unicode" w:hAnsi="Lucida Sans Unicode"/>
            </w:rPr>
          </w:rPrChange>
        </w:rPr>
        <w:t>sychoonkologie;</w:t>
      </w:r>
    </w:p>
    <w:p w14:paraId="1CCC90EC" w14:textId="77777777" w:rsidR="00E749DF" w:rsidRPr="00922AA0" w:rsidRDefault="00E749DF" w:rsidP="00E749DF">
      <w:pPr>
        <w:pStyle w:val="Listenabsatz"/>
        <w:numPr>
          <w:ilvl w:val="0"/>
          <w:numId w:val="21"/>
        </w:numPr>
        <w:spacing w:after="60"/>
        <w:rPr>
          <w:rPrChange w:id="2256" w:author="Gregor Wenzel" w:date="2022-05-31T09:25:00Z">
            <w:rPr>
              <w:rFonts w:ascii="Lucida Sans Unicode" w:hAnsi="Lucida Sans Unicode"/>
            </w:rPr>
          </w:rPrChange>
        </w:rPr>
      </w:pPr>
      <w:r w:rsidRPr="00922AA0">
        <w:rPr>
          <w:rPrChange w:id="2257" w:author="Gregor Wenzel" w:date="2022-05-31T09:25:00Z">
            <w:rPr>
              <w:rFonts w:ascii="Lucida Sans Unicode" w:hAnsi="Lucida Sans Unicode"/>
            </w:rPr>
          </w:rPrChange>
        </w:rPr>
        <w:t>Palliativmedizin.</w:t>
      </w:r>
    </w:p>
    <w:p w14:paraId="6EE061CF" w14:textId="59EA7F96" w:rsidR="00E749DF" w:rsidRPr="00ED0BB0" w:rsidRDefault="00E749DF" w:rsidP="00E749DF">
      <w:pPr>
        <w:spacing w:after="60"/>
        <w:ind w:left="1778"/>
        <w:rPr>
          <w:rStyle w:val="Hyperlink"/>
          <w:rPrChange w:id="2258" w:author="Gregor Wenzel" w:date="2022-05-31T09:25:00Z">
            <w:rPr>
              <w:rStyle w:val="Hyperlink"/>
              <w:rFonts w:ascii="Lucida Sans Unicode" w:hAnsi="Lucida Sans Unicode"/>
            </w:rPr>
          </w:rPrChange>
        </w:rPr>
      </w:pPr>
      <w:r>
        <w:rPr>
          <w:rPrChange w:id="2259" w:author="Gregor Wenzel" w:date="2022-05-31T09:25:00Z">
            <w:rPr>
              <w:rFonts w:ascii="Lucida Sans Unicode" w:hAnsi="Lucida Sans Unicode"/>
            </w:rPr>
          </w:rPrChange>
        </w:rPr>
        <w:t>Die b</w:t>
      </w:r>
      <w:r w:rsidRPr="00ED0BB0">
        <w:rPr>
          <w:rPrChange w:id="2260" w:author="Gregor Wenzel" w:date="2022-05-31T09:25:00Z">
            <w:rPr>
              <w:rFonts w:ascii="Lucida Sans Unicode" w:hAnsi="Lucida Sans Unicode"/>
            </w:rPr>
          </w:rPrChange>
        </w:rPr>
        <w:t>laue</w:t>
      </w:r>
      <w:r>
        <w:rPr>
          <w:rPrChange w:id="2261" w:author="Gregor Wenzel" w:date="2022-05-31T09:25:00Z">
            <w:rPr>
              <w:rFonts w:ascii="Lucida Sans Unicode" w:hAnsi="Lucida Sans Unicode"/>
            </w:rPr>
          </w:rPrChange>
        </w:rPr>
        <w:t>n</w:t>
      </w:r>
      <w:r w:rsidRPr="00ED0BB0">
        <w:rPr>
          <w:rPrChange w:id="2262" w:author="Gregor Wenzel" w:date="2022-05-31T09:25:00Z">
            <w:rPr>
              <w:rFonts w:ascii="Lucida Sans Unicode" w:hAnsi="Lucida Sans Unicode"/>
            </w:rPr>
          </w:rPrChange>
        </w:rPr>
        <w:t xml:space="preserve"> Ratgeber und </w:t>
      </w:r>
      <w:r>
        <w:rPr>
          <w:rPrChange w:id="2263" w:author="Gregor Wenzel" w:date="2022-05-31T09:25:00Z">
            <w:rPr>
              <w:rFonts w:ascii="Lucida Sans Unicode" w:hAnsi="Lucida Sans Unicode"/>
            </w:rPr>
          </w:rPrChange>
        </w:rPr>
        <w:t xml:space="preserve">die </w:t>
      </w:r>
      <w:r w:rsidRPr="00ED0BB0">
        <w:rPr>
          <w:rPrChange w:id="2264" w:author="Gregor Wenzel" w:date="2022-05-31T09:25:00Z">
            <w:rPr>
              <w:rFonts w:ascii="Lucida Sans Unicode" w:hAnsi="Lucida Sans Unicode"/>
            </w:rPr>
          </w:rPrChange>
        </w:rPr>
        <w:t xml:space="preserve">Patientenleitlinien können kostenlos bei der </w:t>
      </w:r>
      <w:del w:id="2265" w:author="Gregor Wenzel" w:date="2022-05-31T09:25:00Z">
        <w:r w:rsidR="00701A35" w:rsidRPr="00ED0BB0">
          <w:rPr>
            <w:rFonts w:ascii="Lucida Sans Unicode" w:hAnsi="Lucida Sans Unicode" w:cs="Lucida Sans Unicode"/>
          </w:rPr>
          <w:delText>Deutsche</w:delText>
        </w:r>
        <w:r w:rsidR="005665FC">
          <w:rPr>
            <w:rFonts w:ascii="Lucida Sans Unicode" w:hAnsi="Lucida Sans Unicode" w:cs="Lucida Sans Unicode"/>
          </w:rPr>
          <w:delText>n</w:delText>
        </w:r>
      </w:del>
      <w:ins w:id="2266" w:author="Gregor Wenzel" w:date="2022-05-31T09:25:00Z">
        <w:r>
          <w:t xml:space="preserve">Stiftung </w:t>
        </w:r>
        <w:r w:rsidRPr="00ED0BB0">
          <w:t>Deutsche</w:t>
        </w:r>
      </w:ins>
      <w:r w:rsidRPr="00ED0BB0">
        <w:rPr>
          <w:rPrChange w:id="2267" w:author="Gregor Wenzel" w:date="2022-05-31T09:25:00Z">
            <w:rPr>
              <w:rFonts w:ascii="Lucida Sans Unicode" w:hAnsi="Lucida Sans Unicode"/>
            </w:rPr>
          </w:rPrChange>
        </w:rPr>
        <w:t xml:space="preserve"> Krebshilfe bestellt werden.</w:t>
      </w:r>
      <w:r w:rsidRPr="00ED0BB0">
        <w:rPr>
          <w:rPrChange w:id="2268" w:author="Gregor Wenzel" w:date="2022-05-31T09:25:00Z">
            <w:rPr>
              <w:rFonts w:ascii="Lucida Sans Unicode" w:hAnsi="Lucida Sans Unicode"/>
            </w:rPr>
          </w:rPrChange>
        </w:rPr>
        <w:br/>
      </w:r>
      <w:r w:rsidR="00CB3920">
        <w:fldChar w:fldCharType="begin"/>
      </w:r>
      <w:r w:rsidR="00CB3920">
        <w:instrText xml:space="preserve"> HYPERLINK "http://www.krebshilfe.de" </w:instrText>
      </w:r>
      <w:r w:rsidR="00CB3920">
        <w:fldChar w:fldCharType="separate"/>
      </w:r>
      <w:r w:rsidRPr="00ED0BB0">
        <w:rPr>
          <w:rStyle w:val="Hyperlink"/>
          <w:rPrChange w:id="2269" w:author="Gregor Wenzel" w:date="2022-05-31T09:25:00Z">
            <w:rPr>
              <w:rStyle w:val="Hyperlink"/>
              <w:rFonts w:ascii="Lucida Sans Unicode" w:hAnsi="Lucida Sans Unicode"/>
            </w:rPr>
          </w:rPrChange>
        </w:rPr>
        <w:t>www.krebshilfe.de</w:t>
      </w:r>
      <w:r w:rsidR="00CB3920">
        <w:rPr>
          <w:rStyle w:val="Hyperlink"/>
          <w:rPrChange w:id="2270" w:author="Gregor Wenzel" w:date="2022-05-31T09:25:00Z">
            <w:rPr>
              <w:rStyle w:val="Hyperlink"/>
              <w:rFonts w:ascii="Lucida Sans Unicode" w:hAnsi="Lucida Sans Unicode"/>
            </w:rPr>
          </w:rPrChange>
        </w:rPr>
        <w:fldChar w:fldCharType="end"/>
      </w:r>
    </w:p>
    <w:p w14:paraId="31152541" w14:textId="77777777" w:rsidR="00E749DF" w:rsidRDefault="00E749DF" w:rsidP="00E749DF">
      <w:pPr>
        <w:spacing w:before="160" w:after="0"/>
        <w:rPr>
          <w:b/>
          <w:rPrChange w:id="2271" w:author="Gregor Wenzel" w:date="2022-05-31T09:25:00Z">
            <w:rPr>
              <w:rFonts w:ascii="Lucida Sans Unicode" w:hAnsi="Lucida Sans Unicode"/>
              <w:b/>
            </w:rPr>
          </w:rPrChange>
        </w:rPr>
      </w:pPr>
      <w:r w:rsidRPr="00ED0BB0">
        <w:rPr>
          <w:b/>
          <w:rPrChange w:id="2272" w:author="Gregor Wenzel" w:date="2022-05-31T09:25:00Z">
            <w:rPr>
              <w:rFonts w:ascii="Lucida Sans Unicode" w:hAnsi="Lucida Sans Unicode"/>
              <w:b/>
            </w:rPr>
          </w:rPrChange>
        </w:rPr>
        <w:t>Deutsche Krebsgesellschaft</w:t>
      </w:r>
    </w:p>
    <w:p w14:paraId="13430D8D" w14:textId="77777777" w:rsidR="00E749DF" w:rsidRPr="00ED0BB0" w:rsidRDefault="00E749DF" w:rsidP="00E749DF">
      <w:pPr>
        <w:spacing w:before="160" w:after="0"/>
        <w:rPr>
          <w:rPrChange w:id="2273" w:author="Gregor Wenzel" w:date="2022-05-31T09:25:00Z">
            <w:rPr>
              <w:rFonts w:ascii="Lucida Sans Unicode" w:hAnsi="Lucida Sans Unicode"/>
            </w:rPr>
          </w:rPrChange>
        </w:rPr>
      </w:pPr>
      <w:r w:rsidRPr="00ED0BB0">
        <w:rPr>
          <w:rPrChange w:id="2274" w:author="Gregor Wenzel" w:date="2022-05-31T09:25:00Z">
            <w:rPr>
              <w:rFonts w:ascii="Lucida Sans Unicode" w:hAnsi="Lucida Sans Unicode"/>
            </w:rPr>
          </w:rPrChange>
        </w:rPr>
        <w:t xml:space="preserve">Die Deutsche Krebsgesellschaft ist die größte wissenschaftlich-onkologische Fachgesellschaft in Deutschland. Auf Ihrer Internetseite informiert sie über den neuesten Stand zur Diagnostik und Behandlung von Krebserkrankungen. </w:t>
      </w:r>
    </w:p>
    <w:p w14:paraId="0E6B9306" w14:textId="77777777" w:rsidR="00E749DF" w:rsidRPr="00ED0BB0" w:rsidRDefault="00CB3920" w:rsidP="00E749DF">
      <w:pPr>
        <w:spacing w:after="160"/>
        <w:rPr>
          <w:rStyle w:val="Hyperlink"/>
          <w:rPrChange w:id="2275" w:author="Gregor Wenzel" w:date="2022-05-31T09:25:00Z">
            <w:rPr>
              <w:rStyle w:val="Hyperlink"/>
              <w:rFonts w:ascii="Lucida Sans Unicode" w:hAnsi="Lucida Sans Unicode"/>
            </w:rPr>
          </w:rPrChange>
        </w:rPr>
      </w:pPr>
      <w:r>
        <w:fldChar w:fldCharType="begin"/>
      </w:r>
      <w:r>
        <w:instrText xml:space="preserve"> HYPERLINK "http://www.krebsgesellschaft.de/" </w:instrText>
      </w:r>
      <w:r>
        <w:fldChar w:fldCharType="separate"/>
      </w:r>
      <w:r w:rsidR="00E749DF" w:rsidRPr="00ED0BB0">
        <w:rPr>
          <w:rStyle w:val="Hyperlink"/>
          <w:rPrChange w:id="2276" w:author="Gregor Wenzel" w:date="2022-05-31T09:25:00Z">
            <w:rPr>
              <w:rStyle w:val="Hyperlink"/>
              <w:rFonts w:ascii="Lucida Sans Unicode" w:hAnsi="Lucida Sans Unicode"/>
            </w:rPr>
          </w:rPrChange>
        </w:rPr>
        <w:t>www.krebsgesellschaft.de</w:t>
      </w:r>
      <w:r>
        <w:rPr>
          <w:rStyle w:val="Hyperlink"/>
          <w:rPrChange w:id="2277" w:author="Gregor Wenzel" w:date="2022-05-31T09:25:00Z">
            <w:rPr>
              <w:rStyle w:val="Hyperlink"/>
              <w:rFonts w:ascii="Lucida Sans Unicode" w:hAnsi="Lucida Sans Unicode"/>
            </w:rPr>
          </w:rPrChange>
        </w:rPr>
        <w:fldChar w:fldCharType="end"/>
      </w:r>
    </w:p>
    <w:p w14:paraId="4FF3F484" w14:textId="77777777" w:rsidR="00E749DF" w:rsidRPr="00ED0BB0" w:rsidRDefault="00E749DF" w:rsidP="00E749DF">
      <w:pPr>
        <w:spacing w:after="0"/>
        <w:rPr>
          <w:b/>
          <w:rPrChange w:id="2278" w:author="Gregor Wenzel" w:date="2022-05-31T09:25:00Z">
            <w:rPr>
              <w:rFonts w:ascii="Lucida Sans Unicode" w:hAnsi="Lucida Sans Unicode"/>
              <w:b/>
            </w:rPr>
          </w:rPrChange>
        </w:rPr>
      </w:pPr>
      <w:r w:rsidRPr="00ED0BB0">
        <w:rPr>
          <w:b/>
          <w:rPrChange w:id="2279" w:author="Gregor Wenzel" w:date="2022-05-31T09:25:00Z">
            <w:rPr>
              <w:rFonts w:ascii="Lucida Sans Unicode" w:hAnsi="Lucida Sans Unicode"/>
              <w:b/>
            </w:rPr>
          </w:rPrChange>
        </w:rPr>
        <w:t>Krebsinformationsdienst</w:t>
      </w:r>
    </w:p>
    <w:p w14:paraId="5CF853A7" w14:textId="142D7ADB" w:rsidR="00E749DF" w:rsidRDefault="00E749DF" w:rsidP="00E749DF">
      <w:pPr>
        <w:rPr>
          <w:rPrChange w:id="2280" w:author="Gregor Wenzel" w:date="2022-05-31T09:25:00Z">
            <w:rPr>
              <w:rFonts w:ascii="Lucida Sans Unicode" w:hAnsi="Lucida Sans Unicode"/>
            </w:rPr>
          </w:rPrChange>
        </w:rPr>
      </w:pPr>
      <w:r w:rsidRPr="00ED0BB0">
        <w:rPr>
          <w:rPrChange w:id="2281" w:author="Gregor Wenzel" w:date="2022-05-31T09:25:00Z">
            <w:rPr>
              <w:rFonts w:ascii="Lucida Sans Unicode" w:hAnsi="Lucida Sans Unicode"/>
            </w:rPr>
          </w:rPrChange>
        </w:rPr>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del w:id="2282" w:author="Gregor Wenzel" w:date="2022-05-31T09:25:00Z">
        <w:r w:rsidR="00701A35" w:rsidRPr="00ED0BB0">
          <w:rPr>
            <w:rFonts w:ascii="Lucida Sans Unicode" w:hAnsi="Lucida Sans Unicode" w:cs="Lucida Sans Unicode"/>
          </w:rPr>
          <w:delText>Informationsblätter des Krebsinformationsdienstes:</w:delText>
        </w:r>
      </w:del>
    </w:p>
    <w:p w14:paraId="3DAE167E" w14:textId="77777777" w:rsidR="00E749DF" w:rsidRPr="00ED0BB0" w:rsidRDefault="00E749DF" w:rsidP="00E749DF">
      <w:pPr>
        <w:rPr>
          <w:ins w:id="2283" w:author="Gregor Wenzel" w:date="2022-05-31T09:25:00Z"/>
        </w:rPr>
      </w:pPr>
      <w:ins w:id="2284" w:author="Gregor Wenzel" w:date="2022-05-31T09:25:00Z">
        <w:r>
          <w:t xml:space="preserve">Diese und weitere </w:t>
        </w:r>
        <w:r w:rsidRPr="00ED0BB0">
          <w:t xml:space="preserve">Informationsblätter </w:t>
        </w:r>
        <w:r>
          <w:t xml:space="preserve">sowie Broschüren </w:t>
        </w:r>
        <w:r w:rsidRPr="00ED0BB0">
          <w:t>des Krebsinformationsdienstes:</w:t>
        </w:r>
      </w:ins>
    </w:p>
    <w:p w14:paraId="5AA1BE08" w14:textId="77777777" w:rsidR="00E749DF" w:rsidRDefault="00E749DF" w:rsidP="00E749DF">
      <w:pPr>
        <w:pStyle w:val="Listenabsatz"/>
        <w:rPr>
          <w:rPrChange w:id="2285" w:author="Gregor Wenzel" w:date="2022-05-31T09:25:00Z">
            <w:rPr>
              <w:rFonts w:ascii="Lucida Sans Unicode" w:hAnsi="Lucida Sans Unicode"/>
            </w:rPr>
          </w:rPrChange>
        </w:rPr>
      </w:pPr>
      <w:r>
        <w:rPr>
          <w:rPrChange w:id="2286" w:author="Gregor Wenzel" w:date="2022-05-31T09:25:00Z">
            <w:rPr>
              <w:rFonts w:ascii="Lucida Sans Unicode" w:hAnsi="Lucida Sans Unicode"/>
            </w:rPr>
          </w:rPrChange>
        </w:rPr>
        <w:t>Immuntherapie;</w:t>
      </w:r>
    </w:p>
    <w:p w14:paraId="0A042615" w14:textId="77777777" w:rsidR="00E749DF" w:rsidRPr="00ED0BB0" w:rsidRDefault="00E749DF" w:rsidP="00E749DF">
      <w:pPr>
        <w:pStyle w:val="Listenabsatz"/>
        <w:rPr>
          <w:rPrChange w:id="2287" w:author="Gregor Wenzel" w:date="2022-05-31T09:25:00Z">
            <w:rPr>
              <w:rFonts w:ascii="Lucida Sans Unicode" w:hAnsi="Lucida Sans Unicode"/>
            </w:rPr>
          </w:rPrChange>
        </w:rPr>
      </w:pPr>
      <w:r w:rsidRPr="00ED0BB0">
        <w:rPr>
          <w:rPrChange w:id="2288" w:author="Gregor Wenzel" w:date="2022-05-31T09:25:00Z">
            <w:rPr>
              <w:rFonts w:ascii="Lucida Sans Unicode" w:hAnsi="Lucida Sans Unicode"/>
            </w:rPr>
          </w:rPrChange>
        </w:rPr>
        <w:t>Alternative und komplementäre Krebsmedizin;</w:t>
      </w:r>
    </w:p>
    <w:p w14:paraId="5C3599B1" w14:textId="77777777" w:rsidR="00E749DF" w:rsidRPr="00ED0BB0" w:rsidRDefault="00E749DF" w:rsidP="00E749DF">
      <w:pPr>
        <w:pStyle w:val="Listenabsatz"/>
        <w:rPr>
          <w:rPrChange w:id="2289" w:author="Gregor Wenzel" w:date="2022-05-31T09:25:00Z">
            <w:rPr>
              <w:rFonts w:ascii="Lucida Sans Unicode" w:hAnsi="Lucida Sans Unicode"/>
            </w:rPr>
          </w:rPrChange>
        </w:rPr>
      </w:pPr>
      <w:r w:rsidRPr="00ED0BB0">
        <w:rPr>
          <w:rPrChange w:id="2290" w:author="Gregor Wenzel" w:date="2022-05-31T09:25:00Z">
            <w:rPr>
              <w:rFonts w:ascii="Lucida Sans Unicode" w:hAnsi="Lucida Sans Unicode"/>
            </w:rPr>
          </w:rPrChange>
        </w:rPr>
        <w:t>Leben mit Krebs – Psychoonkologische Hilfen;</w:t>
      </w:r>
    </w:p>
    <w:p w14:paraId="0F55FFA2" w14:textId="77777777" w:rsidR="00E749DF" w:rsidRPr="00ED0BB0" w:rsidRDefault="00E749DF" w:rsidP="00E749DF">
      <w:pPr>
        <w:pStyle w:val="Listenabsatz"/>
        <w:rPr>
          <w:rPrChange w:id="2291" w:author="Gregor Wenzel" w:date="2022-05-31T09:25:00Z">
            <w:rPr>
              <w:rFonts w:ascii="Lucida Sans Unicode" w:hAnsi="Lucida Sans Unicode"/>
            </w:rPr>
          </w:rPrChange>
        </w:rPr>
      </w:pPr>
      <w:r w:rsidRPr="00ED0BB0">
        <w:rPr>
          <w:rPrChange w:id="2292" w:author="Gregor Wenzel" w:date="2022-05-31T09:25:00Z">
            <w:rPr>
              <w:rFonts w:ascii="Lucida Sans Unicode" w:hAnsi="Lucida Sans Unicode"/>
            </w:rPr>
          </w:rPrChange>
        </w:rPr>
        <w:t>Sozialrechtliche Fragen bei Krebs: Anlaufstellen;</w:t>
      </w:r>
    </w:p>
    <w:p w14:paraId="713CA5A4" w14:textId="2FCEE379" w:rsidR="00E749DF" w:rsidRPr="00ED0BB0" w:rsidRDefault="00E749DF" w:rsidP="00E749DF">
      <w:pPr>
        <w:pStyle w:val="Listenabsatz"/>
        <w:rPr>
          <w:rPrChange w:id="2293" w:author="Gregor Wenzel" w:date="2022-05-31T09:25:00Z">
            <w:rPr>
              <w:rFonts w:ascii="Lucida Sans Unicode" w:hAnsi="Lucida Sans Unicode"/>
            </w:rPr>
          </w:rPrChange>
        </w:rPr>
      </w:pPr>
      <w:r w:rsidRPr="00ED0BB0">
        <w:rPr>
          <w:rPrChange w:id="2294" w:author="Gregor Wenzel" w:date="2022-05-31T09:25:00Z">
            <w:rPr>
              <w:rFonts w:ascii="Lucida Sans Unicode" w:hAnsi="Lucida Sans Unicode"/>
            </w:rPr>
          </w:rPrChange>
        </w:rPr>
        <w:t>Arzt- und Kliniksuche: Gute Ansprechpartner finden</w:t>
      </w:r>
      <w:del w:id="2295" w:author="Gregor Wenzel" w:date="2022-05-31T09:25:00Z">
        <w:r w:rsidR="00701A35" w:rsidRPr="00ED0BB0">
          <w:rPr>
            <w:rFonts w:ascii="Lucida Sans Unicode" w:hAnsi="Lucida Sans Unicode" w:cs="Lucida Sans Unicode"/>
          </w:rPr>
          <w:delText>.</w:delText>
        </w:r>
      </w:del>
    </w:p>
    <w:p w14:paraId="3EAB82D5" w14:textId="2EF9707A" w:rsidR="00E749DF" w:rsidRDefault="00701A35" w:rsidP="00E749DF">
      <w:pPr>
        <w:rPr>
          <w:rStyle w:val="Hyperlink"/>
          <w:rPrChange w:id="2296" w:author="Gregor Wenzel" w:date="2022-05-31T09:25:00Z">
            <w:rPr>
              <w:rFonts w:ascii="Lucida Sans Unicode" w:hAnsi="Lucida Sans Unicode"/>
            </w:rPr>
          </w:rPrChange>
        </w:rPr>
      </w:pPr>
      <w:del w:id="2297" w:author="Gregor Wenzel" w:date="2022-05-31T09:25:00Z">
        <w:r w:rsidRPr="00ED0BB0">
          <w:rPr>
            <w:rFonts w:ascii="Lucida Sans Unicode" w:hAnsi="Lucida Sans Unicode" w:cs="Lucida Sans Unicode"/>
          </w:rPr>
          <w:delText xml:space="preserve">Diese und weitere Informationsblätter sowie Broschüren </w:delText>
        </w:r>
      </w:del>
      <w:r w:rsidR="00E749DF" w:rsidRPr="00ED0BB0">
        <w:rPr>
          <w:rPrChange w:id="2298" w:author="Gregor Wenzel" w:date="2022-05-31T09:25:00Z">
            <w:rPr>
              <w:rFonts w:ascii="Lucida Sans Unicode" w:hAnsi="Lucida Sans Unicode"/>
            </w:rPr>
          </w:rPrChange>
        </w:rPr>
        <w:t>können über das Internet heruntergeladen oder angefordert werden.</w:t>
      </w:r>
      <w:r w:rsidR="00E749DF" w:rsidRPr="00ED0BB0">
        <w:rPr>
          <w:rPrChange w:id="2299" w:author="Gregor Wenzel" w:date="2022-05-31T09:25:00Z">
            <w:rPr>
              <w:rFonts w:ascii="Lucida Sans Unicode" w:hAnsi="Lucida Sans Unicode"/>
            </w:rPr>
          </w:rPrChange>
        </w:rPr>
        <w:br/>
      </w:r>
      <w:r w:rsidR="00CB3920">
        <w:fldChar w:fldCharType="begin"/>
      </w:r>
      <w:r w:rsidR="00CB3920">
        <w:instrText xml:space="preserve"> HYPERLINK "http://www.krebsinformati</w:instrText>
      </w:r>
      <w:r w:rsidR="00CB3920">
        <w:instrText xml:space="preserve">onsdienst.de" </w:instrText>
      </w:r>
      <w:r w:rsidR="00CB3920">
        <w:fldChar w:fldCharType="separate"/>
      </w:r>
      <w:r w:rsidR="00E749DF" w:rsidRPr="00ED0BB0">
        <w:rPr>
          <w:rStyle w:val="Hyperlink"/>
          <w:rPrChange w:id="2300" w:author="Gregor Wenzel" w:date="2022-05-31T09:25:00Z">
            <w:rPr>
              <w:rStyle w:val="Hyperlink"/>
              <w:rFonts w:ascii="Lucida Sans Unicode" w:hAnsi="Lucida Sans Unicode"/>
            </w:rPr>
          </w:rPrChange>
        </w:rPr>
        <w:t>www.krebsinformationsdienst.de</w:t>
      </w:r>
      <w:r w:rsidR="00CB3920">
        <w:rPr>
          <w:rStyle w:val="Hyperlink"/>
          <w:rPrChange w:id="2301" w:author="Gregor Wenzel" w:date="2022-05-31T09:25:00Z">
            <w:rPr>
              <w:rStyle w:val="Hyperlink"/>
              <w:rFonts w:ascii="Lucida Sans Unicode" w:hAnsi="Lucida Sans Unicode"/>
            </w:rPr>
          </w:rPrChange>
        </w:rPr>
        <w:fldChar w:fldCharType="end"/>
      </w:r>
    </w:p>
    <w:p w14:paraId="54C701C4" w14:textId="77777777" w:rsidR="00E749DF" w:rsidRPr="00ED0BB0" w:rsidRDefault="00E749DF" w:rsidP="00E749DF">
      <w:pPr>
        <w:rPr>
          <w:ins w:id="2302" w:author="Gregor Wenzel" w:date="2022-05-31T09:25:00Z"/>
        </w:rPr>
      </w:pPr>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78A1581F" w14:textId="77777777" w:rsidR="00E749DF" w:rsidRPr="008E21AA" w:rsidRDefault="00E749DF" w:rsidP="00E749DF">
      <w:pPr>
        <w:rPr>
          <w:rPrChange w:id="2303" w:author="Gregor Wenzel" w:date="2022-05-31T09:25:00Z">
            <w:rPr>
              <w:rFonts w:ascii="Lucida Sans Unicode" w:hAnsi="Lucida Sans Unicode"/>
            </w:rPr>
          </w:rPrChange>
        </w:rPr>
      </w:pPr>
      <w:r w:rsidRPr="008E21AA">
        <w:rPr>
          <w:rPrChange w:id="2304" w:author="Gregor Wenzel" w:date="2022-05-31T09:25:00Z">
            <w:rPr>
              <w:rFonts w:ascii="Lucida Sans Unicode" w:hAnsi="Lucida Sans Unicode"/>
            </w:rPr>
          </w:rPrChange>
        </w:rPr>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p>
    <w:p w14:paraId="60BE9EA9" w14:textId="77777777" w:rsidR="00E749DF" w:rsidRDefault="00CB3920" w:rsidP="00E749DF">
      <w:pPr>
        <w:autoSpaceDE w:val="0"/>
        <w:autoSpaceDN w:val="0"/>
        <w:adjustRightInd w:val="0"/>
        <w:spacing w:after="0" w:line="240" w:lineRule="auto"/>
        <w:rPr>
          <w:rFonts w:ascii="Tahoma" w:hAnsi="Tahoma" w:cs="Tahoma"/>
        </w:rPr>
      </w:pPr>
      <w:hyperlink r:id="rId49" w:history="1">
        <w:r w:rsidR="00E749DF" w:rsidRPr="00DC6426">
          <w:rPr>
            <w:rStyle w:val="Hyperlink"/>
            <w:rFonts w:ascii="Tahoma" w:eastAsia="Lucida Sans Unicode" w:hAnsi="Tahoma" w:cs="Tahoma"/>
          </w:rPr>
          <w:t>www.patienten-information.de</w:t>
        </w:r>
      </w:hyperlink>
      <w:r w:rsidR="00E749DF">
        <w:rPr>
          <w:rFonts w:ascii="Tahoma" w:hAnsi="Tahoma" w:cs="Tahoma"/>
        </w:rPr>
        <w:t xml:space="preserve"> </w:t>
      </w:r>
    </w:p>
    <w:p w14:paraId="0BD9ADE9" w14:textId="77777777" w:rsidR="00E749DF" w:rsidRDefault="00E749DF" w:rsidP="00E749DF">
      <w:pPr>
        <w:rPr>
          <w:b/>
          <w:rPrChange w:id="2305" w:author="Gregor Wenzel" w:date="2022-05-31T09:25:00Z">
            <w:rPr>
              <w:rFonts w:ascii="Lucida Sans Unicode" w:hAnsi="Lucida Sans Unicode"/>
              <w:b/>
            </w:rPr>
          </w:rPrChange>
        </w:rPr>
      </w:pPr>
    </w:p>
    <w:p w14:paraId="38F1886E" w14:textId="77777777" w:rsidR="00E749DF" w:rsidRPr="00ED0BB0" w:rsidRDefault="00E749DF" w:rsidP="00E749DF">
      <w:pPr>
        <w:rPr>
          <w:b/>
          <w:rPrChange w:id="2306" w:author="Gregor Wenzel" w:date="2022-05-31T09:25:00Z">
            <w:rPr>
              <w:rFonts w:ascii="Lucida Sans Unicode" w:hAnsi="Lucida Sans Unicode"/>
              <w:b/>
            </w:rPr>
          </w:rPrChange>
        </w:rPr>
      </w:pPr>
      <w:r w:rsidRPr="00ED0BB0">
        <w:rPr>
          <w:b/>
          <w:rPrChange w:id="2307" w:author="Gregor Wenzel" w:date="2022-05-31T09:25:00Z">
            <w:rPr>
              <w:rFonts w:ascii="Lucida Sans Unicode" w:hAnsi="Lucida Sans Unicode"/>
              <w:b/>
            </w:rPr>
          </w:rPrChange>
        </w:rPr>
        <w:t>Institut für Qualität und Wirtschaftlichkeit im Gesundheitswesen (IQWIG)</w:t>
      </w:r>
      <w:r w:rsidRPr="00ED0BB0">
        <w:rPr>
          <w:b/>
          <w:rPrChange w:id="2308" w:author="Gregor Wenzel" w:date="2022-05-31T09:25:00Z">
            <w:rPr>
              <w:rFonts w:ascii="Lucida Sans Unicode" w:hAnsi="Lucida Sans Unicode"/>
              <w:b/>
            </w:rPr>
          </w:rPrChange>
        </w:rPr>
        <w:br/>
      </w:r>
      <w:r w:rsidRPr="00ED0BB0">
        <w:rPr>
          <w:rPrChange w:id="2309" w:author="Gregor Wenzel" w:date="2022-05-31T09:25:00Z">
            <w:rPr>
              <w:rFonts w:ascii="Lucida Sans Unicode" w:hAnsi="Lucida Sans Unicode"/>
            </w:rPr>
          </w:rPrChange>
        </w:rPr>
        <w:t xml:space="preserve">Das Institut erfüllt eine Reihe von gesetzlich festgelegten Aufgaben: Es bewertet zum Beispiel Arzneimittel. Die Ergebnisse finden Sie auf der Seite </w:t>
      </w:r>
      <w:r w:rsidRPr="00ED0BB0">
        <w:rPr>
          <w:rPrChange w:id="2310" w:author="Gregor Wenzel" w:date="2022-05-31T09:25:00Z">
            <w:rPr>
              <w:rFonts w:ascii="Lucida Sans Unicode" w:hAnsi="Lucida Sans Unicode"/>
            </w:rPr>
          </w:rPrChange>
        </w:rPr>
        <w:br/>
      </w:r>
      <w:r w:rsidR="00CB3920">
        <w:fldChar w:fldCharType="begin"/>
      </w:r>
      <w:r w:rsidR="00CB3920">
        <w:instrText xml:space="preserve"> HYPERLINK "http://www.gesundheitsinformation.de" </w:instrText>
      </w:r>
      <w:r w:rsidR="00CB3920">
        <w:fldChar w:fldCharType="separate"/>
      </w:r>
      <w:r w:rsidRPr="00ED0BB0">
        <w:rPr>
          <w:rStyle w:val="Hyperlink"/>
          <w:rPrChange w:id="2311" w:author="Gregor Wenzel" w:date="2022-05-31T09:25:00Z">
            <w:rPr>
              <w:rStyle w:val="Hyperlink"/>
              <w:rFonts w:ascii="Lucida Sans Unicode" w:hAnsi="Lucida Sans Unicode"/>
            </w:rPr>
          </w:rPrChange>
        </w:rPr>
        <w:t>www.gesundheitsinformation.de</w:t>
      </w:r>
      <w:r w:rsidR="00CB3920">
        <w:rPr>
          <w:rStyle w:val="Hyperlink"/>
          <w:rPrChange w:id="2312" w:author="Gregor Wenzel" w:date="2022-05-31T09:25:00Z">
            <w:rPr>
              <w:rStyle w:val="Hyperlink"/>
              <w:rFonts w:ascii="Lucida Sans Unicode" w:hAnsi="Lucida Sans Unicode"/>
            </w:rPr>
          </w:rPrChange>
        </w:rPr>
        <w:fldChar w:fldCharType="end"/>
      </w:r>
      <w:r w:rsidRPr="00ED0BB0">
        <w:rPr>
          <w:rPrChange w:id="2313" w:author="Gregor Wenzel" w:date="2022-05-31T09:25:00Z">
            <w:rPr>
              <w:rFonts w:ascii="Lucida Sans Unicode" w:hAnsi="Lucida Sans Unicode"/>
            </w:rPr>
          </w:rPrChange>
        </w:rPr>
        <w:t>.</w:t>
      </w:r>
    </w:p>
    <w:p w14:paraId="250BB410" w14:textId="77777777" w:rsidR="00E749DF" w:rsidRPr="00ED0BB0" w:rsidRDefault="00E749DF" w:rsidP="00E749DF">
      <w:pPr>
        <w:rPr>
          <w:rPrChange w:id="2314" w:author="Gregor Wenzel" w:date="2022-05-31T09:25:00Z">
            <w:rPr>
              <w:rFonts w:ascii="Lucida Sans Unicode" w:hAnsi="Lucida Sans Unicode"/>
            </w:rPr>
          </w:rPrChange>
        </w:rPr>
      </w:pPr>
      <w:r w:rsidRPr="00ED0BB0">
        <w:rPr>
          <w:b/>
          <w:rPrChange w:id="2315" w:author="Gregor Wenzel" w:date="2022-05-31T09:25:00Z">
            <w:rPr>
              <w:rFonts w:ascii="Lucida Sans Unicode" w:hAnsi="Lucida Sans Unicode"/>
              <w:b/>
            </w:rPr>
          </w:rPrChange>
        </w:rPr>
        <w:t xml:space="preserve">Stiftung Warentest </w:t>
      </w:r>
      <w:r w:rsidRPr="00ED0BB0">
        <w:rPr>
          <w:b/>
          <w:rPrChange w:id="2316" w:author="Gregor Wenzel" w:date="2022-05-31T09:25:00Z">
            <w:rPr>
              <w:rFonts w:ascii="Lucida Sans Unicode" w:hAnsi="Lucida Sans Unicode"/>
              <w:b/>
            </w:rPr>
          </w:rPrChange>
        </w:rPr>
        <w:br/>
      </w:r>
      <w:r w:rsidRPr="00ED0BB0">
        <w:rPr>
          <w:rPrChange w:id="2317" w:author="Gregor Wenzel" w:date="2022-05-31T09:25:00Z">
            <w:rPr>
              <w:rFonts w:ascii="Lucida Sans Unicode" w:hAnsi="Lucida Sans Unicode"/>
            </w:rPr>
          </w:rPrChange>
        </w:rPr>
        <w:t xml:space="preserve">Medikamente im Test </w:t>
      </w:r>
      <w:r w:rsidRPr="00ED0BB0">
        <w:rPr>
          <w:rPrChange w:id="2318" w:author="Gregor Wenzel" w:date="2022-05-31T09:25:00Z">
            <w:rPr>
              <w:rFonts w:ascii="Lucida Sans Unicode" w:hAnsi="Lucida Sans Unicode"/>
            </w:rPr>
          </w:rPrChange>
        </w:rPr>
        <w:br/>
      </w:r>
      <w:r w:rsidR="00CB3920">
        <w:fldChar w:fldCharType="begin"/>
      </w:r>
      <w:r w:rsidR="00CB3920">
        <w:instrText xml:space="preserve"> HYPERLINK "http://www.test.de" </w:instrText>
      </w:r>
      <w:r w:rsidR="00CB3920">
        <w:fldChar w:fldCharType="separate"/>
      </w:r>
      <w:r w:rsidRPr="00ED0BB0">
        <w:rPr>
          <w:rStyle w:val="Hyperlink"/>
          <w:rPrChange w:id="2319" w:author="Gregor Wenzel" w:date="2022-05-31T09:25:00Z">
            <w:rPr>
              <w:rStyle w:val="Hyperlink"/>
              <w:rFonts w:ascii="Lucida Sans Unicode" w:hAnsi="Lucida Sans Unicode"/>
            </w:rPr>
          </w:rPrChange>
        </w:rPr>
        <w:t>www.test.de</w:t>
      </w:r>
      <w:r w:rsidR="00CB3920">
        <w:rPr>
          <w:rStyle w:val="Hyperlink"/>
          <w:rPrChange w:id="2320" w:author="Gregor Wenzel" w:date="2022-05-31T09:25:00Z">
            <w:rPr>
              <w:rStyle w:val="Hyperlink"/>
              <w:rFonts w:ascii="Lucida Sans Unicode" w:hAnsi="Lucida Sans Unicode"/>
            </w:rPr>
          </w:rPrChange>
        </w:rPr>
        <w:fldChar w:fldCharType="end"/>
      </w:r>
      <w:r w:rsidRPr="00ED0BB0">
        <w:rPr>
          <w:rPrChange w:id="2321" w:author="Gregor Wenzel" w:date="2022-05-31T09:25:00Z">
            <w:rPr>
              <w:rFonts w:ascii="Lucida Sans Unicode" w:hAnsi="Lucida Sans Unicode"/>
            </w:rPr>
          </w:rPrChange>
        </w:rPr>
        <w:t xml:space="preserve"> </w:t>
      </w:r>
    </w:p>
    <w:p w14:paraId="4D0783F5" w14:textId="77777777" w:rsidR="00E749DF" w:rsidRPr="00ED0BB0" w:rsidRDefault="00E749DF" w:rsidP="00E749DF">
      <w:pPr>
        <w:rPr>
          <w:rPrChange w:id="2322" w:author="Gregor Wenzel" w:date="2022-05-31T09:25:00Z">
            <w:rPr>
              <w:rFonts w:ascii="Lucida Sans Unicode" w:hAnsi="Lucida Sans Unicode"/>
            </w:rPr>
          </w:rPrChange>
        </w:rPr>
      </w:pPr>
      <w:r w:rsidRPr="00ED0BB0">
        <w:rPr>
          <w:color w:val="E36C0A"/>
          <w:u w:val="single"/>
          <w:rPrChange w:id="2323" w:author="Gregor Wenzel" w:date="2022-05-31T09:25:00Z">
            <w:rPr>
              <w:rFonts w:ascii="Lucida Sans Unicode" w:hAnsi="Lucida Sans Unicode"/>
              <w:color w:val="E36C0A"/>
              <w:u w:val="single"/>
            </w:rPr>
          </w:rPrChang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2324" w:name="_Toc67049025"/>
      <w:commentRangeStart w:id="2325"/>
      <w:r w:rsidRPr="00ED0BB0">
        <w:rPr>
          <w:rFonts w:ascii="Lucida Sans Unicode" w:hAnsi="Lucida Sans Unicode" w:cs="Lucida Sans Unicode"/>
        </w:rPr>
        <w:t>Wörterbuch</w:t>
      </w:r>
      <w:bookmarkEnd w:id="2202"/>
      <w:bookmarkEnd w:id="2203"/>
      <w:bookmarkEnd w:id="2324"/>
      <w:commentRangeEnd w:id="2325"/>
      <w:r w:rsidR="00A12F53">
        <w:rPr>
          <w:rStyle w:val="Kommentarzeichen"/>
          <w:b w:val="0"/>
          <w:kern w:val="0"/>
        </w:rPr>
        <w:commentReference w:id="2325"/>
      </w:r>
      <w:bookmarkEnd w:id="2204"/>
    </w:p>
    <w:p w14:paraId="0DFB25EB" w14:textId="325CB1CB" w:rsidR="0027758F" w:rsidRPr="008E21AA" w:rsidRDefault="0027758F" w:rsidP="008E21AA">
      <w:pPr>
        <w:pStyle w:val="Hyperlinkorange"/>
        <w:rPr>
          <w:b/>
          <w:bCs/>
        </w:rPr>
      </w:pPr>
      <w:r w:rsidRPr="008E21AA">
        <w:rPr>
          <w:b/>
          <w:bCs/>
        </w:rPr>
        <w:t xml:space="preserve">Auf den folgenden Seiten erklären wir </w:t>
      </w:r>
      <w:del w:id="2326" w:author="Gregor Wenzel" w:date="2022-05-31T09:25:00Z">
        <w:r w:rsidRPr="008E21AA">
          <w:rPr>
            <w:b/>
            <w:bCs/>
          </w:rPr>
          <w:delText>die wichtigsten</w:delText>
        </w:r>
      </w:del>
      <w:ins w:id="2327" w:author="Gregor Wenzel" w:date="2022-05-31T09:25:00Z">
        <w:r w:rsidRPr="008E21AA">
          <w:rPr>
            <w:b/>
            <w:bCs/>
          </w:rPr>
          <w:t>wichtigste</w:t>
        </w:r>
      </w:ins>
      <w:r w:rsidRPr="008E21AA">
        <w:rPr>
          <w:b/>
          <w:bCs/>
        </w:rPr>
        <w:t xml:space="preserv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291D7870"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del w:id="2328" w:author="Gregor Wenzel" w:date="2022-05-31T09:25:00Z">
        <w:r w:rsidRPr="008E6852">
          <w:delText xml:space="preserve"> </w:delText>
        </w:r>
        <w:r w:rsidR="00044ED5">
          <w:delText>die Operateurin oder</w:delText>
        </w:r>
      </w:del>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77777777"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p>
    <w:p w14:paraId="7042B607" w14:textId="77777777"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 xml:space="preserve"> 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6AA2234C" w14:textId="77777777" w:rsidR="00351ECE" w:rsidRPr="00351ECE" w:rsidRDefault="00C949AF" w:rsidP="006C7273">
      <w:pPr>
        <w:keepNext/>
        <w:keepLines/>
        <w:spacing w:before="360" w:after="20"/>
        <w:outlineLvl w:val="3"/>
        <w:rPr>
          <w:del w:id="2329" w:author="Gregor Wenzel" w:date="2022-05-31T09:25:00Z"/>
          <w:rFonts w:ascii="Lucida Sans Unicode" w:hAnsi="Lucida Sans Unicode" w:cs="Lucida Sans Unicode"/>
          <w:b/>
        </w:rPr>
      </w:pPr>
      <w:del w:id="2330" w:author="Gregor Wenzel" w:date="2022-05-31T09:25:00Z">
        <w:r>
          <w:rPr>
            <w:rFonts w:ascii="Lucida Sans Unicode" w:hAnsi="Lucida Sans Unicode" w:cs="Lucida Sans Unicode"/>
            <w:b/>
          </w:rPr>
          <w:delText>a</w:delText>
        </w:r>
        <w:r w:rsidR="00351ECE" w:rsidRPr="00351ECE">
          <w:rPr>
            <w:rFonts w:ascii="Lucida Sans Unicode" w:hAnsi="Lucida Sans Unicode" w:cs="Lucida Sans Unicode"/>
            <w:b/>
          </w:rPr>
          <w:delText>krolentiginöses Melanom</w:delText>
        </w:r>
      </w:del>
    </w:p>
    <w:p w14:paraId="693106CE" w14:textId="77777777" w:rsidR="00351ECE" w:rsidRPr="008E6852" w:rsidRDefault="00351ECE" w:rsidP="006C7273">
      <w:pPr>
        <w:rPr>
          <w:del w:id="2331" w:author="Gregor Wenzel" w:date="2022-05-31T09:25:00Z"/>
        </w:rPr>
      </w:pPr>
      <w:del w:id="2332" w:author="Gregor Wenzel" w:date="2022-05-31T09:25:00Z">
        <w:r w:rsidRPr="008E6852">
          <w:delText xml:space="preserve">Bestimmter Melanomtyp nach der Klassifikation der Weltgesundheitsorganisation </w:delText>
        </w:r>
        <w:r w:rsidR="001B1BD3">
          <w:delText>(</w:delText>
        </w:r>
        <w:r w:rsidRPr="008E6852">
          <w:delText>WHO</w:delText>
        </w:r>
        <w:r w:rsidR="001B1BD3">
          <w:delText>)</w:delText>
        </w:r>
        <w:r w:rsidRPr="008E6852">
          <w:delText>. Dieser Typ ist mit 5 Prozent aller Melanome relativ selten. Das akrolentiginöse Melanom wächst schnell und tritt vor allem an den Handflächen</w:delText>
        </w:r>
        <w:r w:rsidR="009D57B9">
          <w:delText>,</w:delText>
        </w:r>
        <w:r w:rsidRPr="008E6852">
          <w:delText xml:space="preserve"> Fußsohlen </w:delText>
        </w:r>
        <w:r w:rsidR="009D57B9">
          <w:delText>und</w:delText>
        </w:r>
        <w:r w:rsidRPr="008E6852">
          <w:delText xml:space="preserve"> unter den Nägeln auf. </w:delText>
        </w:r>
      </w:del>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77777777" w:rsidR="001F7DAC" w:rsidRPr="00ED0BB0" w:rsidRDefault="001F7DAC" w:rsidP="006C7273">
      <w:pPr>
        <w:rPr>
          <w:rFonts w:ascii="Lucida Sans Unicode" w:hAnsi="Lucida Sans Unicode" w:cs="Lucida Sans Unicode"/>
        </w:rPr>
      </w:pPr>
      <w:r w:rsidRPr="00ED0BB0">
        <w:rPr>
          <w:rFonts w:ascii="Lucida Sans Unicode" w:hAnsi="Lucida Sans Unicode" w:cs="Lucida Sans Unicode"/>
        </w:rPr>
        <w:t xml:space="preserve">dringend, </w:t>
      </w:r>
      <w:r w:rsidR="00232BA4">
        <w:rPr>
          <w:rFonts w:ascii="Lucida Sans Unicode" w:hAnsi="Lucida Sans Unicode" w:cs="Lucida Sans Unicode"/>
        </w:rPr>
        <w:t>plötzlich</w:t>
      </w:r>
      <w:r w:rsidRPr="00ED0BB0">
        <w:rPr>
          <w:rFonts w:ascii="Lucida Sans Unicode" w:hAnsi="Lucida Sans Unicode" w:cs="Lucida Sans Unicode"/>
        </w:rPr>
        <w:t>.</w:t>
      </w:r>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18DEF1C4" w14:textId="77777777" w:rsidR="00C949AF" w:rsidRPr="00ED0BB0" w:rsidRDefault="00C949AF" w:rsidP="00C949AF">
      <w:pPr>
        <w:keepNext/>
        <w:keepLines/>
        <w:spacing w:before="360" w:after="20"/>
        <w:outlineLvl w:val="3"/>
        <w:rPr>
          <w:del w:id="2333" w:author="Gregor Wenzel" w:date="2022-05-31T09:25:00Z"/>
          <w:rFonts w:ascii="Lucida Sans Unicode" w:hAnsi="Lucida Sans Unicode" w:cs="Lucida Sans Unicode"/>
          <w:b/>
        </w:rPr>
      </w:pPr>
      <w:del w:id="2334" w:author="Gregor Wenzel" w:date="2022-05-31T09:25:00Z">
        <w:r>
          <w:rPr>
            <w:rFonts w:ascii="Lucida Sans Unicode" w:hAnsi="Lucida Sans Unicode" w:cs="Lucida Sans Unicode"/>
            <w:b/>
          </w:rPr>
          <w:delText>amelanotisches Melanom</w:delText>
        </w:r>
      </w:del>
    </w:p>
    <w:p w14:paraId="3BEDB961" w14:textId="77777777" w:rsidR="00C949AF" w:rsidRPr="00ED0BB0" w:rsidRDefault="00C949AF" w:rsidP="00C949AF">
      <w:pPr>
        <w:rPr>
          <w:del w:id="2335" w:author="Gregor Wenzel" w:date="2022-05-31T09:25:00Z"/>
          <w:rFonts w:ascii="Lucida Sans Unicode" w:hAnsi="Lucida Sans Unicode" w:cs="Lucida Sans Unicode"/>
        </w:rPr>
      </w:pPr>
      <w:del w:id="2336" w:author="Gregor Wenzel" w:date="2022-05-31T09:25:00Z">
        <w:r>
          <w:rPr>
            <w:rFonts w:ascii="Lucida Sans Unicode" w:hAnsi="Lucida Sans Unicode" w:cs="Lucida Sans Unicode"/>
          </w:rPr>
          <w:delText>Schwarzer Hautkrebs, dessen veränderte Pigmentzellen kein Pigment enthalten und der dadurch hell erscheint. Kommt sehr selten vor.</w:delText>
        </w:r>
      </w:del>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77777777" w:rsidR="008E50DD" w:rsidRPr="00ED0BB0" w:rsidRDefault="008E50DD" w:rsidP="006C7273">
      <w:pPr>
        <w:rPr>
          <w:rFonts w:ascii="Lucida Sans Unicode" w:hAnsi="Lucida Sans Unicode" w:cs="Lucida Sans Unicode"/>
        </w:rPr>
      </w:pPr>
      <w:r w:rsidRPr="008E6852">
        <w:t xml:space="preserve">Schmerzmittel.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29ED9B87"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del w:id="2337" w:author="Gregor Wenzel" w:date="2022-05-31T09:25:00Z">
        <w:r w:rsidR="00C82767" w:rsidRPr="00ED0BB0">
          <w:rPr>
            <w:rFonts w:ascii="Lucida Sans Unicode" w:hAnsi="Lucida Sans Unicode" w:cs="Lucida Sans Unicode"/>
          </w:rPr>
          <w:delText>mit Hilfe</w:delText>
        </w:r>
      </w:del>
      <w:ins w:id="2338" w:author="Gregor Wenzel" w:date="2022-05-31T09:25:00Z">
        <w:r w:rsidR="00FA7977">
          <w:rPr>
            <w:rFonts w:ascii="Lucida Sans Unicode" w:hAnsi="Lucida Sans Unicode" w:cs="Lucida Sans Unicode"/>
          </w:rPr>
          <w:t>mithilfe</w:t>
        </w:r>
      </w:ins>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Positronenemissionstomogra</w:t>
      </w:r>
      <w:r w:rsidR="00815927" w:rsidRPr="00ED0BB0">
        <w:rPr>
          <w:rFonts w:ascii="Lucida Sans Unicode" w:hAnsi="Lucida Sans Unicode" w:cs="Lucida Sans Unicode"/>
        </w:rPr>
        <w:t>f</w:t>
      </w:r>
      <w:r w:rsidR="00C82767" w:rsidRPr="00ED0BB0">
        <w:rPr>
          <w:rFonts w:ascii="Lucida Sans Unicode" w:hAnsi="Lucida Sans Unicode" w:cs="Lucida Sans Unicode"/>
        </w:rPr>
        <w:t>ie (PET) und Magnetfelder (Magnetresonanztomografie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77777777"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77777777"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563ABF8C" w14:textId="77777777" w:rsidR="00F11C39" w:rsidRDefault="00064182" w:rsidP="00824561">
      <w:pPr>
        <w:rPr>
          <w:moveFrom w:id="2339" w:author="Gregor Wenzel" w:date="2022-05-31T09:25:00Z"/>
          <w:rFonts w:ascii="Lucida Sans Unicode" w:hAnsi="Lucida Sans Unicode"/>
          <w:rPrChange w:id="2340" w:author="Gregor Wenzel" w:date="2022-05-31T09:25:00Z">
            <w:rPr>
              <w:moveFrom w:id="2341" w:author="Gregor Wenzel" w:date="2022-05-31T09:25:00Z"/>
              <w:rFonts w:ascii="Lucida Sans Unicode" w:hAnsi="Lucida Sans Unicode"/>
              <w:b/>
            </w:rPr>
          </w:rPrChange>
        </w:rPr>
        <w:pPrChange w:id="2342" w:author="Gregor Wenzel" w:date="2022-05-31T09:25:00Z">
          <w:pPr>
            <w:keepNext/>
            <w:keepLines/>
            <w:spacing w:before="360" w:after="20"/>
            <w:outlineLvl w:val="3"/>
          </w:pPr>
        </w:pPrChange>
      </w:pPr>
      <w:del w:id="2343" w:author="Gregor Wenzel" w:date="2022-05-31T09:25:00Z">
        <w:r>
          <w:rPr>
            <w:rFonts w:ascii="Lucida Sans Unicode" w:hAnsi="Lucida Sans Unicode" w:cs="Lucida Sans Unicode"/>
            <w:b/>
          </w:rPr>
          <w:delText>BRAF-Gen</w:delText>
        </w:r>
      </w:del>
      <w:moveFromRangeStart w:id="2344" w:author="Gregor Wenzel" w:date="2022-05-31T09:25:00Z" w:name="move104881562"/>
    </w:p>
    <w:p w14:paraId="10E43601" w14:textId="77777777" w:rsidR="00064182" w:rsidRPr="00064182" w:rsidRDefault="00824561" w:rsidP="00064182">
      <w:pPr>
        <w:rPr>
          <w:del w:id="2345" w:author="Gregor Wenzel" w:date="2022-05-31T09:25:00Z"/>
          <w:rFonts w:ascii="Lucida Sans Unicode" w:hAnsi="Lucida Sans Unicode" w:cs="Lucida Sans Unicode"/>
        </w:rPr>
      </w:pPr>
      <w:moveFrom w:id="2346" w:author="Gregor Wenzel" w:date="2022-05-31T09:25:00Z">
        <w:r w:rsidRPr="00824561">
          <w:rPr>
            <w:rFonts w:ascii="Lucida Sans Unicode" w:hAnsi="Lucida Sans Unicode" w:cs="Lucida Sans Unicode"/>
          </w:rPr>
          <w:t xml:space="preserve">Wenn </w:t>
        </w:r>
      </w:moveFrom>
      <w:moveFromRangeEnd w:id="2344"/>
      <w:del w:id="2347" w:author="Gregor Wenzel" w:date="2022-05-31T09:25:00Z">
        <w:r w:rsidR="00064182">
          <w:rPr>
            <w:rFonts w:ascii="Lucida Sans Unicode" w:hAnsi="Lucida Sans Unicode" w:cs="Lucida Sans Unicode"/>
          </w:rPr>
          <w:delText>dieses Gen in Melanomzellen verändert ist, führt dies zu unkontrolliertem Wachstums des Tumors. Hier können Sie bestimmte Medikamente, sogenannte</w:delText>
        </w:r>
        <w:r w:rsidR="003928ED">
          <w:rPr>
            <w:rFonts w:ascii="Lucida Sans Unicode" w:hAnsi="Lucida Sans Unicode" w:cs="Lucida Sans Unicode"/>
          </w:rPr>
          <w:delText xml:space="preserve"> BRAF- und MEK-Hemmer, erhalten (siehe dort).</w:delText>
        </w:r>
      </w:del>
    </w:p>
    <w:p w14:paraId="1DF87538" w14:textId="77777777" w:rsidR="00064182" w:rsidRDefault="00064182" w:rsidP="006C7273">
      <w:pPr>
        <w:rPr>
          <w:del w:id="2348" w:author="Gregor Wenzel" w:date="2022-05-31T09:25:00Z"/>
          <w:rFonts w:ascii="Lucida Sans Unicode" w:hAnsi="Lucida Sans Unicode" w:cs="Lucida Sans Unicode"/>
        </w:rPr>
      </w:pPr>
      <w:del w:id="2349" w:author="Gregor Wenzel" w:date="2022-05-31T09:25:00Z">
        <w:r>
          <w:rPr>
            <w:rFonts w:ascii="Lucida Sans Unicode" w:hAnsi="Lucida Sans Unicode" w:cs="Lucida Sans Unicode"/>
          </w:rPr>
          <w:delText>Einige erhalten Sie nur, wenn bei Ihnen bestimmte Krebsgene verändert sind, die</w:delText>
        </w:r>
        <w:r w:rsidRPr="003F38E9">
          <w:rPr>
            <w:rFonts w:ascii="Lucida Sans Unicode" w:hAnsi="Lucida Sans Unicode" w:cs="Lucida Sans Unicode"/>
          </w:rPr>
          <w:delText xml:space="preserve"> zu unkontrolliertem Wachstum des Tumors füh</w:delText>
        </w:r>
        <w:r>
          <w:rPr>
            <w:rFonts w:ascii="Lucida Sans Unicode" w:hAnsi="Lucida Sans Unicode" w:cs="Lucida Sans Unicode"/>
          </w:rPr>
          <w:delText>ren (BRAF- und c-KIT-Mutation,</w:delText>
        </w:r>
      </w:del>
    </w:p>
    <w:p w14:paraId="5FB5A94D" w14:textId="77777777" w:rsidR="008E21AA" w:rsidRDefault="00064182" w:rsidP="008E21AA">
      <w:pPr>
        <w:keepNext/>
        <w:keepLines/>
        <w:spacing w:before="360" w:after="20"/>
        <w:outlineLvl w:val="3"/>
        <w:rPr>
          <w:del w:id="2350" w:author="Gregor Wenzel" w:date="2022-05-31T09:25:00Z"/>
          <w:rFonts w:ascii="Lucida Sans Unicode" w:hAnsi="Lucida Sans Unicode" w:cs="Lucida Sans Unicode"/>
          <w:b/>
        </w:rPr>
      </w:pPr>
      <w:del w:id="2351" w:author="Gregor Wenzel" w:date="2022-05-31T09:25:00Z">
        <w:r w:rsidRPr="003928ED">
          <w:rPr>
            <w:rFonts w:ascii="Lucida Sans Unicode" w:hAnsi="Lucida Sans Unicode" w:cs="Lucida Sans Unicode"/>
            <w:b/>
          </w:rPr>
          <w:delText>BRAF-Hemmer</w:delText>
        </w:r>
      </w:del>
    </w:p>
    <w:p w14:paraId="572CE582" w14:textId="77777777" w:rsidR="00A04FFF" w:rsidRDefault="003928ED" w:rsidP="00A04FFF">
      <w:pPr>
        <w:rPr>
          <w:del w:id="2352" w:author="Gregor Wenzel" w:date="2022-05-31T09:25:00Z"/>
          <w:rFonts w:ascii="Lucida Sans Unicode" w:hAnsi="Lucida Sans Unicode" w:cs="Lucida Sans Unicode"/>
        </w:rPr>
      </w:pPr>
      <w:del w:id="2353" w:author="Gregor Wenzel" w:date="2022-05-31T09:25:00Z">
        <w:r>
          <w:rPr>
            <w:rFonts w:ascii="Lucida Sans Unicode" w:hAnsi="Lucida Sans Unicode" w:cs="Lucida Sans Unicode"/>
          </w:rPr>
          <w:delText>Krebsmedikament beim metastasierten Melanom</w:delText>
        </w:r>
        <w:r w:rsidR="003F062B">
          <w:rPr>
            <w:rFonts w:ascii="Lucida Sans Unicode" w:hAnsi="Lucida Sans Unicode" w:cs="Lucida Sans Unicode"/>
          </w:rPr>
          <w:delText xml:space="preserve">. </w:delText>
        </w:r>
        <w:r w:rsidR="00A04FFF">
          <w:rPr>
            <w:rFonts w:ascii="Lucida Sans Unicode" w:hAnsi="Lucida Sans Unicode" w:cs="Lucida Sans Unicode"/>
          </w:rPr>
          <w:delText>Diese</w:delText>
        </w:r>
        <w:r w:rsidR="003F062B">
          <w:rPr>
            <w:rFonts w:ascii="Lucida Sans Unicode" w:hAnsi="Lucida Sans Unicode" w:cs="Lucida Sans Unicode"/>
          </w:rPr>
          <w:delText xml:space="preserve"> können Sie erhalten, wenn Ihr BRAF-Gen verändert ist und dadurch der BRAF-MEK-Signalweg</w:delText>
        </w:r>
        <w:r w:rsidR="00A04FFF">
          <w:rPr>
            <w:rFonts w:ascii="Lucida Sans Unicode" w:hAnsi="Lucida Sans Unicode" w:cs="Lucida Sans Unicode"/>
          </w:rPr>
          <w:delText xml:space="preserve"> in der Melanomzelle</w:delText>
        </w:r>
        <w:r w:rsidR="003F062B">
          <w:rPr>
            <w:rFonts w:ascii="Lucida Sans Unicode" w:hAnsi="Lucida Sans Unicode" w:cs="Lucida Sans Unicode"/>
          </w:rPr>
          <w:delText xml:space="preserve"> angeschaltet und zu unkontrollierter Vermehrung des Tumors führt</w:delText>
        </w:r>
        <w:r>
          <w:rPr>
            <w:rFonts w:ascii="Lucida Sans Unicode" w:hAnsi="Lucida Sans Unicode" w:cs="Lucida Sans Unicode"/>
          </w:rPr>
          <w:delText xml:space="preserve">. Andere Bezeichnungen sind: Signalwegehemmer oder zielgerichtete Therapie. </w:delText>
        </w:r>
        <w:r w:rsidR="003F062B">
          <w:rPr>
            <w:rFonts w:ascii="Lucida Sans Unicode" w:hAnsi="Lucida Sans Unicode" w:cs="Lucida Sans Unicode"/>
          </w:rPr>
          <w:delText xml:space="preserve"> BRAF- Hemmer werden zusammen mit einem MEK-Hemmer gegeben. </w:delText>
        </w:r>
        <w:r w:rsidR="003F062B" w:rsidRPr="00033B6F">
          <w:rPr>
            <w:rFonts w:ascii="Lucida Sans Unicode" w:hAnsi="Lucida Sans Unicode" w:cs="Lucida Sans Unicode"/>
          </w:rPr>
          <w:delText>Diese Medikamente greifen direkt in den BRAF-MEK-Signalweg der Krebszellen ein und können für eine gewisse Zeit</w:delText>
        </w:r>
        <w:r w:rsidR="003F062B">
          <w:rPr>
            <w:rFonts w:ascii="Lucida Sans Unicode" w:hAnsi="Lucida Sans Unicode" w:cs="Lucida Sans Unicode"/>
          </w:rPr>
          <w:delText xml:space="preserve"> deren</w:delText>
        </w:r>
        <w:r w:rsidR="003F062B" w:rsidRPr="00033B6F">
          <w:rPr>
            <w:rFonts w:ascii="Lucida Sans Unicode" w:hAnsi="Lucida Sans Unicode" w:cs="Lucida Sans Unicode"/>
          </w:rPr>
          <w:delText xml:space="preserve"> Wachstum und Vermehrung aufhalten.</w:delText>
        </w:r>
        <w:r w:rsidR="003F062B">
          <w:rPr>
            <w:rFonts w:ascii="Lucida Sans Unicode" w:hAnsi="Lucida Sans Unicode" w:cs="Lucida Sans Unicode"/>
          </w:rPr>
          <w:delText xml:space="preserve"> </w:delText>
        </w:r>
        <w:r w:rsidR="00A04FFF">
          <w:rPr>
            <w:rFonts w:ascii="Lucida Sans Unicode" w:hAnsi="Lucida Sans Unicode" w:cs="Lucida Sans Unicode"/>
          </w:rPr>
          <w:delText>Zugelassen in Deutschland sind zurzeit als BRAF-Hemmer Dabrafenib und Vemurafenib, als MEK-Hemmer gibt es Trametinib und Cobimetinib.  Diese nehmen Sie als Tabletten ein.</w:delText>
        </w:r>
      </w:del>
    </w:p>
    <w:p w14:paraId="48055CFE" w14:textId="706D93B3"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Ein Computer verarbeitet die Informationen, die hierbei entstehen, und erzeugt ein räumliches Bild vom untersuchten Organ. Im Regelfall werden dabei jodhaltige Kontrastmittel eingesetzt, die die Aussagefähigkeit der Methode erhöhen. Die Computertomographie ist mit einer höheren Strahlenbelastung verbunden als das einfache Röntgen. </w:t>
      </w:r>
    </w:p>
    <w:p w14:paraId="36C83450" w14:textId="77777777" w:rsidR="008E21AA" w:rsidRDefault="00FD5813" w:rsidP="008E21AA">
      <w:pPr>
        <w:keepNext/>
        <w:keepLines/>
        <w:spacing w:before="360" w:after="20"/>
        <w:outlineLvl w:val="3"/>
        <w:rPr>
          <w:del w:id="2354" w:author="Gregor Wenzel" w:date="2022-05-31T09:25:00Z"/>
          <w:rFonts w:ascii="Lucida Sans Unicode" w:hAnsi="Lucida Sans Unicode" w:cs="Lucida Sans Unicode"/>
          <w:b/>
        </w:rPr>
      </w:pPr>
      <w:del w:id="2355" w:author="Gregor Wenzel" w:date="2022-05-31T09:25:00Z">
        <w:r w:rsidRPr="00FD5813">
          <w:rPr>
            <w:rFonts w:ascii="Lucida Sans Unicode" w:hAnsi="Lucida Sans Unicode" w:cs="Lucida Sans Unicode"/>
            <w:b/>
          </w:rPr>
          <w:delText>Cobimetinib</w:delText>
        </w:r>
      </w:del>
    </w:p>
    <w:p w14:paraId="398BA553" w14:textId="77777777" w:rsidR="00FD5813" w:rsidRPr="00ED0BB0" w:rsidRDefault="00FD5813" w:rsidP="00FD5813">
      <w:pPr>
        <w:rPr>
          <w:del w:id="2356" w:author="Gregor Wenzel" w:date="2022-05-31T09:25:00Z"/>
          <w:rFonts w:ascii="Lucida Sans Unicode" w:hAnsi="Lucida Sans Unicode" w:cs="Lucida Sans Unicode"/>
        </w:rPr>
      </w:pPr>
      <w:del w:id="2357" w:author="Gregor Wenzel" w:date="2022-05-31T09:25:00Z">
        <w:r>
          <w:rPr>
            <w:rFonts w:ascii="Lucida Sans Unicode" w:hAnsi="Lucida Sans Unicode" w:cs="Lucida Sans Unicode"/>
          </w:rPr>
          <w:delText>MEK-Hemmer (siehe dort).</w:delText>
        </w:r>
      </w:del>
    </w:p>
    <w:p w14:paraId="3D5226D6" w14:textId="77777777" w:rsidR="00EB607A" w:rsidRPr="00EB607A" w:rsidRDefault="00EB607A" w:rsidP="000B328E">
      <w:pPr>
        <w:keepNext/>
        <w:keepLines/>
        <w:suppressAutoHyphens/>
        <w:spacing w:after="20"/>
        <w:outlineLvl w:val="3"/>
        <w:rPr>
          <w:del w:id="2358" w:author="Gregor Wenzel" w:date="2022-05-31T09:25:00Z"/>
          <w:rFonts w:ascii="Lucida Sans Unicode" w:hAnsi="Lucida Sans Unicode" w:cs="Lucida Sans Unicode"/>
          <w:b/>
        </w:rPr>
      </w:pPr>
      <w:del w:id="2359" w:author="Gregor Wenzel" w:date="2022-05-31T09:25:00Z">
        <w:r w:rsidRPr="00EB607A">
          <w:rPr>
            <w:rFonts w:ascii="Lucida Sans Unicode" w:hAnsi="Lucida Sans Unicode" w:cs="Lucida Sans Unicode"/>
            <w:b/>
          </w:rPr>
          <w:delText>Dabrafenib</w:delText>
        </w:r>
      </w:del>
    </w:p>
    <w:p w14:paraId="13A8B6BD" w14:textId="77777777" w:rsidR="008E21AA" w:rsidRDefault="00EB607A" w:rsidP="008E21AA">
      <w:pPr>
        <w:rPr>
          <w:del w:id="2360" w:author="Gregor Wenzel" w:date="2022-05-31T09:25:00Z"/>
        </w:rPr>
      </w:pPr>
      <w:del w:id="2361" w:author="Gregor Wenzel" w:date="2022-05-31T09:25:00Z">
        <w:r>
          <w:delText>BRAF-Hemmer (siehe dort).</w:delText>
        </w:r>
      </w:del>
    </w:p>
    <w:p w14:paraId="4A771FB7" w14:textId="77777777" w:rsidR="00255462" w:rsidRPr="00255462" w:rsidRDefault="00255462" w:rsidP="008E21AA">
      <w:pPr>
        <w:keepNext/>
        <w:keepLines/>
        <w:spacing w:before="360" w:after="20"/>
        <w:outlineLvl w:val="3"/>
        <w:rPr>
          <w:del w:id="2362" w:author="Gregor Wenzel" w:date="2022-05-31T09:25:00Z"/>
          <w:rFonts w:ascii="Lucida Sans Unicode" w:hAnsi="Lucida Sans Unicode" w:cs="Lucida Sans Unicode"/>
          <w:b/>
        </w:rPr>
      </w:pPr>
      <w:del w:id="2363" w:author="Gregor Wenzel" w:date="2022-05-31T09:25:00Z">
        <w:r w:rsidRPr="00255462">
          <w:rPr>
            <w:rFonts w:ascii="Lucida Sans Unicode" w:hAnsi="Lucida Sans Unicode" w:cs="Lucida Sans Unicode"/>
            <w:b/>
          </w:rPr>
          <w:delText>Dacarbazin</w:delText>
        </w:r>
      </w:del>
    </w:p>
    <w:p w14:paraId="57088C04" w14:textId="77777777" w:rsidR="00255462" w:rsidRPr="00255462" w:rsidRDefault="00255462" w:rsidP="008E21AA">
      <w:pPr>
        <w:rPr>
          <w:del w:id="2364" w:author="Gregor Wenzel" w:date="2022-05-31T09:25:00Z"/>
        </w:rPr>
      </w:pPr>
      <w:del w:id="2365" w:author="Gregor Wenzel" w:date="2022-05-31T09:25:00Z">
        <w:r>
          <w:delText>Chemotherapie-Medikament. Früher als Standard zur Behandlung beim metastasierten Melanom eingesetzt. Heute sind wirksamere Medikamente verfügbar.</w:delText>
        </w:r>
      </w:del>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77777777"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50" w:history="1">
        <w:r w:rsidRPr="00364042">
          <w:rPr>
            <w:rStyle w:val="Hyperlink"/>
            <w:rFonts w:ascii="Lucida Sans Unicode" w:eastAsia="Lucida Sans Unicode" w:hAnsi="Lucida Sans Unicode" w:cs="Lucida Sans Unicode"/>
            <w:color w:val="FABF8F" w:themeColor="accent6" w:themeTint="99"/>
          </w:rPr>
          <w:t>www.leitlinienprogramm-onkologie.de/Patientenleitlinien.8.0.html</w:t>
        </w:r>
      </w:hyperlink>
      <w:r w:rsidRPr="00364042">
        <w:rPr>
          <w:rFonts w:ascii="Lucida Sans Unicode" w:hAnsi="Lucida Sans Unicode" w:cs="Lucida Sans Unicode"/>
          <w:color w:val="FABF8F" w:themeColor="accent6" w:themeTint="99"/>
        </w:rPr>
        <w:br/>
      </w:r>
      <w:r w:rsidR="00E33907">
        <w:rPr>
          <w:rStyle w:val="Hyperlink"/>
          <w:rFonts w:eastAsia="Lucida Sans Unicode" w:cs="Lucida Sans Unicode"/>
          <w:color w:val="FABF8F" w:themeColor="accent6" w:themeTint="99"/>
        </w:rPr>
        <w:t>www.krebshilfe.de</w:t>
      </w:r>
    </w:p>
    <w:p w14:paraId="7DF05BCD" w14:textId="77777777" w:rsidR="007F6DA0" w:rsidRPr="00B14523" w:rsidRDefault="007F6DA0" w:rsidP="007F6DA0">
      <w:pPr>
        <w:keepNext/>
        <w:keepLines/>
        <w:suppressAutoHyphens/>
        <w:spacing w:after="20"/>
        <w:outlineLvl w:val="3"/>
        <w:rPr>
          <w:del w:id="2366" w:author="Gregor Wenzel" w:date="2022-05-31T09:25:00Z"/>
          <w:rFonts w:ascii="Lucida Sans Unicode" w:hAnsi="Lucida Sans Unicode" w:cs="Lucida Sans Unicode"/>
          <w:b/>
        </w:rPr>
      </w:pPr>
      <w:del w:id="2367" w:author="Gregor Wenzel" w:date="2022-05-31T09:25:00Z">
        <w:r w:rsidRPr="00B14523">
          <w:rPr>
            <w:rFonts w:ascii="Lucida Sans Unicode" w:hAnsi="Lucida Sans Unicode" w:cs="Lucida Sans Unicode"/>
            <w:b/>
          </w:rPr>
          <w:delText>De</w:delText>
        </w:r>
        <w:r>
          <w:rPr>
            <w:rFonts w:ascii="Lucida Sans Unicode" w:hAnsi="Lucida Sans Unicode" w:cs="Lucida Sans Unicode"/>
            <w:b/>
          </w:rPr>
          <w:delText>rmatoskop</w:delText>
        </w:r>
      </w:del>
    </w:p>
    <w:p w14:paraId="08FECC53" w14:textId="77777777" w:rsidR="007F6DA0" w:rsidRDefault="007F6DA0" w:rsidP="000B328E">
      <w:pPr>
        <w:suppressAutoHyphens/>
        <w:rPr>
          <w:del w:id="2368" w:author="Gregor Wenzel" w:date="2022-05-31T09:25:00Z"/>
          <w:rFonts w:ascii="Lucida Sans Unicode" w:hAnsi="Lucida Sans Unicode" w:cs="Lucida Sans Unicode"/>
        </w:rPr>
      </w:pPr>
      <w:del w:id="2369" w:author="Gregor Wenzel" w:date="2022-05-31T09:25:00Z">
        <w:r w:rsidRPr="009B1EF9">
          <w:rPr>
            <w:rFonts w:ascii="Lucida Sans Unicode" w:hAnsi="Lucida Sans Unicode" w:cs="Lucida Sans Unicode"/>
          </w:rPr>
          <w:delText xml:space="preserve">Das Dermatoskop ist eine </w:delText>
        </w:r>
        <w:r>
          <w:rPr>
            <w:rFonts w:ascii="Lucida Sans Unicode" w:hAnsi="Lucida Sans Unicode" w:cs="Lucida Sans Unicode"/>
          </w:rPr>
          <w:delText>besonders</w:delText>
        </w:r>
        <w:r w:rsidRPr="009B1EF9">
          <w:rPr>
            <w:rFonts w:ascii="Lucida Sans Unicode" w:hAnsi="Lucida Sans Unicode" w:cs="Lucida Sans Unicode"/>
          </w:rPr>
          <w:delText xml:space="preserve"> beleuchtete Lupe, </w:delText>
        </w:r>
        <w:r>
          <w:rPr>
            <w:rFonts w:ascii="Lucida Sans Unicode" w:hAnsi="Lucida Sans Unicode" w:cs="Lucida Sans Unicode"/>
          </w:rPr>
          <w:delText>mit der</w:delText>
        </w:r>
        <w:r w:rsidR="00CE3D4C">
          <w:rPr>
            <w:rFonts w:ascii="Lucida Sans Unicode" w:hAnsi="Lucida Sans Unicode" w:cs="Lucida Sans Unicode"/>
          </w:rPr>
          <w:delText xml:space="preserve"> die Ärztin oder der Arzt sich ein</w:delText>
        </w:r>
        <w:r>
          <w:rPr>
            <w:rFonts w:ascii="Lucida Sans Unicode" w:hAnsi="Lucida Sans Unicode" w:cs="Lucida Sans Unicode"/>
          </w:rPr>
          <w:delText xml:space="preserve"> verdächtige</w:delText>
        </w:r>
        <w:r w:rsidR="00CE3D4C">
          <w:rPr>
            <w:rFonts w:ascii="Lucida Sans Unicode" w:hAnsi="Lucida Sans Unicode" w:cs="Lucida Sans Unicode"/>
          </w:rPr>
          <w:delText>s Hautmal</w:delText>
        </w:r>
        <w:r>
          <w:rPr>
            <w:rFonts w:ascii="Lucida Sans Unicode" w:hAnsi="Lucida Sans Unicode" w:cs="Lucida Sans Unicode"/>
          </w:rPr>
          <w:delText xml:space="preserve"> genauer </w:delText>
        </w:r>
        <w:r w:rsidR="00CE3D4C">
          <w:rPr>
            <w:rFonts w:ascii="Lucida Sans Unicode" w:hAnsi="Lucida Sans Unicode" w:cs="Lucida Sans Unicode"/>
          </w:rPr>
          <w:delText>a</w:delText>
        </w:r>
        <w:r w:rsidR="001C5754">
          <w:rPr>
            <w:rFonts w:ascii="Lucida Sans Unicode" w:hAnsi="Lucida Sans Unicode" w:cs="Lucida Sans Unicode"/>
          </w:rPr>
          <w:delText>nschauen und prüfen kann, ob es sich um Hautkrebs handeln könnte oder nicht.</w:delText>
        </w:r>
      </w:del>
    </w:p>
    <w:p w14:paraId="31F14194" w14:textId="77777777" w:rsidR="007151B2" w:rsidRPr="007151B2" w:rsidRDefault="007151B2" w:rsidP="006C7273">
      <w:pPr>
        <w:keepNext/>
        <w:keepLines/>
        <w:spacing w:after="20"/>
        <w:outlineLvl w:val="3"/>
        <w:rPr>
          <w:del w:id="2370" w:author="Gregor Wenzel" w:date="2022-05-31T09:25:00Z"/>
          <w:rFonts w:ascii="Lucida Sans Unicode" w:hAnsi="Lucida Sans Unicode" w:cs="Lucida Sans Unicode"/>
          <w:b/>
        </w:rPr>
      </w:pPr>
      <w:del w:id="2371" w:author="Gregor Wenzel" w:date="2022-05-31T09:25:00Z">
        <w:r w:rsidRPr="007151B2">
          <w:rPr>
            <w:rFonts w:ascii="Lucida Sans Unicode" w:hAnsi="Lucida Sans Unicode" w:cs="Lucida Sans Unicode"/>
            <w:b/>
          </w:rPr>
          <w:delText>desmoplastisches Melanom</w:delText>
        </w:r>
      </w:del>
    </w:p>
    <w:p w14:paraId="0F6D91CD" w14:textId="77777777" w:rsidR="007151B2" w:rsidRDefault="007151B2" w:rsidP="006C7273">
      <w:pPr>
        <w:rPr>
          <w:del w:id="2372" w:author="Gregor Wenzel" w:date="2022-05-31T09:25:00Z"/>
          <w:rFonts w:ascii="Lucida Sans Unicode" w:hAnsi="Lucida Sans Unicode" w:cs="Lucida Sans Unicode"/>
        </w:rPr>
      </w:pPr>
      <w:del w:id="2373" w:author="Gregor Wenzel" w:date="2022-05-31T09:25:00Z">
        <w:r w:rsidRPr="007151B2">
          <w:rPr>
            <w:rFonts w:ascii="Lucida Sans Unicode" w:hAnsi="Lucida Sans Unicode" w:cs="Lucida Sans Unicode"/>
          </w:rPr>
          <w:delText xml:space="preserve">Besondere Melanomvariante, die unter dem Mikroskop </w:delText>
        </w:r>
        <w:r w:rsidR="004C55F9">
          <w:rPr>
            <w:rFonts w:ascii="Lucida Sans Unicode" w:hAnsi="Lucida Sans Unicode" w:cs="Lucida Sans Unicode"/>
          </w:rPr>
          <w:delText>erkennbar ist</w:delText>
        </w:r>
        <w:r w:rsidRPr="007151B2">
          <w:rPr>
            <w:rFonts w:ascii="Lucida Sans Unicode" w:hAnsi="Lucida Sans Unicode" w:cs="Lucida Sans Unicode"/>
          </w:rPr>
          <w:delText xml:space="preserve">. Typisch für das desmoplastische Melanom ist die Wucherung von Bindegewebe mit spindelig verformten Bindegewebszellen. Es tritt als harter, kleiner Knoten in Hautpartien auf, die sehr häufig der Sonne ausgesetzt sind, häufig an Hals und Kopf. Das desmoplastische Melanom wächst zwar an Ort und Stelle häufig nach, streut aber selten zu den nahen Lymphknoten. </w:delText>
        </w:r>
      </w:del>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6A1B1DDE"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77777777"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r w:rsidR="000100CB" w:rsidRPr="00ED0BB0">
        <w:rPr>
          <w:rFonts w:ascii="Lucida Sans Unicode" w:hAnsi="Lucida Sans Unicode" w:cs="Lucida Sans Unicode"/>
        </w:rPr>
        <w:t xml:space="preserve"> </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797F2070"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Ts). Das bedeutet,</w:t>
      </w:r>
      <w:del w:id="2374" w:author="Gregor Wenzel" w:date="2022-05-31T09:25:00Z">
        <w:r w:rsidR="00DF2190" w:rsidRPr="00ED0BB0">
          <w:rPr>
            <w:rFonts w:ascii="Lucida Sans Unicode" w:hAnsi="Lucida Sans Unicode" w:cs="Lucida Sans Unicode"/>
          </w:rPr>
          <w:delText xml:space="preserve"> Patientinnen und</w:delText>
        </w:r>
      </w:del>
      <w:r w:rsidR="00DF2190" w:rsidRPr="00ED0BB0">
        <w:rPr>
          <w:rFonts w:ascii="Lucida Sans Unicode" w:hAnsi="Lucida Sans Unicode" w:cs="Lucida Sans Unicode"/>
        </w:rPr>
        <w:t xml:space="preserve">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77777777"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 xml:space="preserve">Behandlung mit Substanzen des Immunsystems oder mit Substanzen zur Stimulierung des Immunsystems.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1D0C6705" w14:textId="77777777" w:rsidR="008E21AA" w:rsidRPr="008E21AA" w:rsidRDefault="002B4D83" w:rsidP="008E21AA">
      <w:pPr>
        <w:keepNext/>
        <w:keepLines/>
        <w:spacing w:before="360" w:after="20"/>
        <w:outlineLvl w:val="3"/>
        <w:rPr>
          <w:del w:id="2375" w:author="Gregor Wenzel" w:date="2022-05-31T09:25:00Z"/>
          <w:rFonts w:ascii="Lucida Sans Unicode" w:hAnsi="Lucida Sans Unicode" w:cs="Lucida Sans Unicode"/>
          <w:b/>
        </w:rPr>
      </w:pPr>
      <w:del w:id="2376" w:author="Gregor Wenzel" w:date="2022-05-31T09:25:00Z">
        <w:r w:rsidRPr="008E21AA">
          <w:rPr>
            <w:rFonts w:ascii="Lucida Sans Unicode" w:hAnsi="Lucida Sans Unicode" w:cs="Lucida Sans Unicode"/>
            <w:b/>
          </w:rPr>
          <w:delText>In-situ-Melanom</w:delText>
        </w:r>
      </w:del>
    </w:p>
    <w:p w14:paraId="7FD8E7E1" w14:textId="77777777" w:rsidR="002B4D83" w:rsidRPr="00C70CFF" w:rsidRDefault="004701C0" w:rsidP="008E21AA">
      <w:pPr>
        <w:rPr>
          <w:del w:id="2377" w:author="Gregor Wenzel" w:date="2022-05-31T09:25:00Z"/>
        </w:rPr>
      </w:pPr>
      <w:del w:id="2378" w:author="Gregor Wenzel" w:date="2022-05-31T09:25:00Z">
        <w:r w:rsidRPr="00C70CFF">
          <w:delText>siehe Melanoma-in-situ</w:delText>
        </w:r>
        <w:r w:rsidR="00C70CFF">
          <w:delText>.</w:delText>
        </w:r>
      </w:del>
    </w:p>
    <w:p w14:paraId="3F44A45D" w14:textId="77777777" w:rsidR="008E21AA" w:rsidRDefault="008E21AA" w:rsidP="00A65E5A">
      <w:pPr>
        <w:rPr>
          <w:del w:id="2379" w:author="Gregor Wenzel" w:date="2022-05-31T09:25:00Z"/>
          <w:b/>
        </w:rPr>
      </w:pP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476266EA"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 xml:space="preserve">Gemeinsame Beteiligung von </w:t>
      </w:r>
      <w:del w:id="2380" w:author="Gregor Wenzel" w:date="2022-05-31T09:25:00Z">
        <w:r w:rsidRPr="00A24759">
          <w:rPr>
            <w:rFonts w:ascii="Lucida Sans Unicode" w:hAnsi="Lucida Sans Unicode" w:cs="Lucida Sans Unicode"/>
          </w:rPr>
          <w:delText>Ärztinnen/</w:delText>
        </w:r>
      </w:del>
      <w:r w:rsidRPr="00A24759">
        <w:rPr>
          <w:rFonts w:ascii="Lucida Sans Unicode" w:hAnsi="Lucida Sans Unicode" w:cs="Lucida Sans Unicode"/>
        </w:rPr>
        <w:t>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251304C3" w14:textId="77777777" w:rsidR="00AF4FCA" w:rsidRPr="00AF4FCA" w:rsidRDefault="00AF4FCA" w:rsidP="00AF4FCA">
      <w:pPr>
        <w:keepNext/>
        <w:spacing w:before="360" w:after="20"/>
        <w:rPr>
          <w:del w:id="2381" w:author="Gregor Wenzel" w:date="2022-05-31T09:25:00Z"/>
          <w:rFonts w:ascii="Lucida Sans Unicode" w:hAnsi="Lucida Sans Unicode" w:cs="Lucida Sans Unicode"/>
          <w:b/>
        </w:rPr>
      </w:pPr>
      <w:del w:id="2382" w:author="Gregor Wenzel" w:date="2022-05-31T09:25:00Z">
        <w:r w:rsidRPr="00AF4FCA">
          <w:rPr>
            <w:rFonts w:ascii="Lucida Sans Unicode" w:hAnsi="Lucida Sans Unicode" w:cs="Lucida Sans Unicode"/>
            <w:b/>
          </w:rPr>
          <w:delText>Ipilimumab</w:delText>
        </w:r>
        <w:r w:rsidRPr="00AF4FCA">
          <w:rPr>
            <w:rFonts w:ascii="Lucida Sans Unicode" w:hAnsi="Lucida Sans Unicode" w:cs="Lucida Sans Unicode"/>
            <w:b/>
          </w:rPr>
          <w:br/>
        </w:r>
        <w:r>
          <w:rPr>
            <w:rFonts w:ascii="Lucida Sans Unicode" w:hAnsi="Lucida Sans Unicode" w:cs="Lucida Sans Unicode"/>
          </w:rPr>
          <w:delText>Krebsmedikament für die Behandlung des metastasierten Melanoms. (</w:delText>
        </w:r>
        <w:r w:rsidRPr="00937B81">
          <w:rPr>
            <w:rFonts w:ascii="Lucida Sans Unicode" w:hAnsi="Lucida Sans Unicode" w:cs="Lucida Sans Unicode"/>
          </w:rPr>
          <w:delText>monoklonale</w:delText>
        </w:r>
        <w:r>
          <w:rPr>
            <w:rFonts w:ascii="Lucida Sans Unicode" w:hAnsi="Lucida Sans Unicode" w:cs="Lucida Sans Unicode"/>
          </w:rPr>
          <w:delText>r)</w:delText>
        </w:r>
        <w:r w:rsidRPr="00937B81">
          <w:rPr>
            <w:rFonts w:ascii="Lucida Sans Unicode" w:hAnsi="Lucida Sans Unicode" w:cs="Lucida Sans Unicode"/>
          </w:rPr>
          <w:delText xml:space="preserve"> Antikörper</w:delText>
        </w:r>
        <w:r>
          <w:rPr>
            <w:rFonts w:ascii="Lucida Sans Unicode" w:hAnsi="Lucida Sans Unicode" w:cs="Lucida Sans Unicode"/>
          </w:rPr>
          <w:delText>, gehört zu den zielgerichteten Therapien.</w:delText>
        </w:r>
      </w:del>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65AA79F0" w:rsidR="00947F50" w:rsidRDefault="00947F50" w:rsidP="006C7273">
      <w:pPr>
        <w:rPr>
          <w:rFonts w:ascii="Lucida Sans Unicode" w:hAnsi="Lucida Sans Unicode" w:cs="Lucida Sans Unicode"/>
        </w:rPr>
      </w:pPr>
      <w:r w:rsidRPr="00ED0BB0">
        <w:rPr>
          <w:rFonts w:ascii="Lucida Sans Unicode" w:hAnsi="Lucida Sans Unicode" w:cs="Lucida Sans Unicode"/>
        </w:rPr>
        <w:t xml:space="preserve">Erforschung der Wirkung einer bestimmten medizinischen Behandlung mit </w:t>
      </w:r>
      <w:del w:id="2383" w:author="Gregor Wenzel" w:date="2022-05-31T09:25:00Z">
        <w:r w:rsidR="00464D0C">
          <w:rPr>
            <w:rFonts w:ascii="Lucida Sans Unicode" w:hAnsi="Lucida Sans Unicode" w:cs="Lucida Sans Unicode"/>
          </w:rPr>
          <w:delText xml:space="preserve">Patientinnen und </w:delText>
        </w:r>
      </w:del>
      <w:r w:rsidRPr="00ED0BB0">
        <w:rPr>
          <w:rFonts w:ascii="Lucida Sans Unicode" w:hAnsi="Lucida Sans Unicode" w:cs="Lucida Sans Unicode"/>
        </w:rPr>
        <w:t>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5814E8DE"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del w:id="2384" w:author="Gregor Wenzel" w:date="2022-05-31T09:25:00Z">
        <w:r w:rsidR="00A10E25">
          <w:rPr>
            <w:rFonts w:ascii="Lucida Sans Unicode" w:hAnsi="Lucida Sans Unicode" w:cs="Lucida Sans Unicode"/>
          </w:rPr>
          <w:delText>Die Ärztin oder der</w:delText>
        </w:r>
      </w:del>
      <w:ins w:id="2385" w:author="Gregor Wenzel" w:date="2022-05-31T09:25:00Z">
        <w:r w:rsidR="002B3F73">
          <w:rPr>
            <w:rFonts w:ascii="Lucida Sans Unicode" w:hAnsi="Lucida Sans Unicode" w:cs="Lucida Sans Unicode"/>
          </w:rPr>
          <w:t>D</w:t>
        </w:r>
        <w:r w:rsidR="00A10E25">
          <w:rPr>
            <w:rFonts w:ascii="Lucida Sans Unicode" w:hAnsi="Lucida Sans Unicode" w:cs="Lucida Sans Unicode"/>
          </w:rPr>
          <w:t>er</w:t>
        </w:r>
      </w:ins>
      <w:r w:rsidR="00A10E25">
        <w:rPr>
          <w:rFonts w:ascii="Lucida Sans Unicode" w:hAnsi="Lucida Sans Unicode" w:cs="Lucida Sans Unicode"/>
        </w:rPr>
        <w:t xml:space="preserve">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04768A88"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Eine ärztliche Leitlinie ist eine Orientierungs- und Entscheidungshilfe für </w:t>
      </w:r>
      <w:del w:id="2386" w:author="Gregor Wenzel" w:date="2022-05-31T09:25: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 xml:space="preserve">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del w:id="2387" w:author="Gregor Wenzel" w:date="2022-05-31T09:25:00Z">
        <w:r w:rsidRPr="00ED0BB0">
          <w:rPr>
            <w:rFonts w:ascii="Lucida Sans Unicode" w:hAnsi="Lucida Sans Unicode" w:cs="Lucida Sans Unicode"/>
          </w:rPr>
          <w:delText>müssen die Ärztin oder</w:delText>
        </w:r>
      </w:del>
      <w:ins w:id="2388" w:author="Gregor Wenzel" w:date="2022-05-31T09:25:00Z">
        <w:r w:rsidR="002B3F73">
          <w:rPr>
            <w:rFonts w:ascii="Lucida Sans Unicode" w:hAnsi="Lucida Sans Unicode" w:cs="Lucida Sans Unicode"/>
          </w:rPr>
          <w:t>muss</w:t>
        </w:r>
      </w:ins>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p w14:paraId="52AD4006" w14:textId="77777777" w:rsidR="009E156B" w:rsidRPr="009E156B" w:rsidRDefault="009E156B" w:rsidP="006C7273">
      <w:pPr>
        <w:keepNext/>
        <w:keepLines/>
        <w:spacing w:before="360" w:after="20"/>
        <w:outlineLvl w:val="3"/>
        <w:rPr>
          <w:del w:id="2389" w:author="Gregor Wenzel" w:date="2022-05-31T09:25:00Z"/>
          <w:rFonts w:ascii="Lucida Sans Unicode" w:hAnsi="Lucida Sans Unicode" w:cs="Lucida Sans Unicode"/>
          <w:b/>
        </w:rPr>
      </w:pPr>
      <w:del w:id="2390" w:author="Gregor Wenzel" w:date="2022-05-31T09:25:00Z">
        <w:r w:rsidRPr="009E156B">
          <w:rPr>
            <w:rFonts w:ascii="Lucida Sans Unicode" w:hAnsi="Lucida Sans Unicode" w:cs="Lucida Sans Unicode"/>
            <w:b/>
          </w:rPr>
          <w:delText>Lentigo-maligna-Melanom</w:delText>
        </w:r>
      </w:del>
    </w:p>
    <w:p w14:paraId="5B7DFDFF" w14:textId="77777777" w:rsidR="009E156B" w:rsidRPr="009E156B" w:rsidRDefault="009E156B" w:rsidP="006C7273">
      <w:pPr>
        <w:rPr>
          <w:del w:id="2391" w:author="Gregor Wenzel" w:date="2022-05-31T09:25:00Z"/>
          <w:rFonts w:ascii="Lucida Sans Unicode" w:hAnsi="Lucida Sans Unicode" w:cs="Lucida Sans Unicode"/>
        </w:rPr>
      </w:pPr>
      <w:del w:id="2392" w:author="Gregor Wenzel" w:date="2022-05-31T09:25:00Z">
        <w:r w:rsidRPr="009E156B">
          <w:rPr>
            <w:rFonts w:ascii="Lucida Sans Unicode" w:hAnsi="Lucida Sans Unicode" w:cs="Lucida Sans Unicode"/>
          </w:rPr>
          <w:delText>Bestimmter Melanomtyp nach der Klassifikation der Weltgesundheitsorganisation WHO. Etwa zehn Prozent aller Melan</w:delText>
        </w:r>
        <w:r w:rsidR="008633E8">
          <w:rPr>
            <w:rFonts w:ascii="Lucida Sans Unicode" w:hAnsi="Lucida Sans Unicode" w:cs="Lucida Sans Unicode"/>
          </w:rPr>
          <w:delText>ome gehören zu diesem Typ. Das L</w:delText>
        </w:r>
        <w:r w:rsidRPr="009E156B">
          <w:rPr>
            <w:rFonts w:ascii="Lucida Sans Unicode" w:hAnsi="Lucida Sans Unicode" w:cs="Lucida Sans Unicode"/>
          </w:rPr>
          <w:delText xml:space="preserve">entigo-maligna-Melanom geht aus einem In-situ-Melanom hervor, wächst sehr langsam in die Fläche und tritt vor allem im Gesicht auf. </w:delText>
        </w:r>
      </w:del>
    </w:p>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7777777"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7777777"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 (siehe Abbildung 2, Seite 32).</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Magnetresonanztomografie (MRT)</w:t>
      </w:r>
    </w:p>
    <w:p w14:paraId="3877CBC3" w14:textId="0B85F4FC" w:rsidR="00D03528" w:rsidRDefault="00D03528" w:rsidP="006C7273">
      <w:pPr>
        <w:rPr>
          <w:rFonts w:ascii="Lucida Sans Unicode" w:hAnsi="Lucida Sans Unicode" w:cs="Lucida Sans Unicode"/>
        </w:rPr>
      </w:pPr>
      <w:r w:rsidRPr="008B63E9">
        <w:rPr>
          <w:rFonts w:ascii="Lucida Sans Unicode" w:hAnsi="Lucida Sans Unicode" w:cs="Lucida Sans Unicode"/>
        </w:rPr>
        <w:t xml:space="preserve">Ist ein bildgebendes Verfahren, das zur Diagnostik eingesetzt wird. Von außen können, ähnlich wie bei der Computertomografie (CT), Struktur und Funktion der inneren Gewebe und Organe dargestellt werden. Allerdings beruht dieses Verfahren, anders als Röntgen oder Computertomografie, nicht auf Radioaktivität, sondern auf starken elektromagnetischen Feldern. </w:t>
      </w:r>
      <w:del w:id="2393" w:author="Gregor Wenzel" w:date="2022-05-31T09:25:00Z">
        <w:r w:rsidRPr="008B63E9">
          <w:rPr>
            <w:rFonts w:ascii="Lucida Sans Unicode" w:hAnsi="Lucida Sans Unicode" w:cs="Lucida Sans Unicode"/>
          </w:rPr>
          <w:delText>Die Patientin oder der</w:delText>
        </w:r>
      </w:del>
      <w:ins w:id="2394" w:author="Gregor Wenzel" w:date="2022-05-31T09:25:00Z">
        <w:r w:rsidR="002B3F73">
          <w:rPr>
            <w:rFonts w:ascii="Lucida Sans Unicode" w:hAnsi="Lucida Sans Unicode" w:cs="Lucida Sans Unicode"/>
          </w:rPr>
          <w:t>Der</w:t>
        </w:r>
      </w:ins>
      <w:r w:rsidRPr="008B63E9">
        <w:rPr>
          <w:rFonts w:ascii="Lucida Sans Unicode" w:hAnsi="Lucida Sans Unicode" w:cs="Lucida Sans Unicode"/>
        </w:rPr>
        <w:t xml:space="preserve"> Patient wird dazu in eine „Röhre“ geschoben. Die MRT ist nicht schmerzhaft, aber laut.</w:t>
      </w:r>
    </w:p>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DE593E"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p>
    <w:p w14:paraId="74A6EAC4"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MDK – Medizinischer Dienst der Krankenversicherung</w:t>
      </w:r>
    </w:p>
    <w:p w14:paraId="4289647A" w14:textId="77777777"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MDK ist der medizinische, zahnmedizinische und pflegerische Dienst für Beratungen und Begutachtungen für die gesetzliche Kranken- und Pflegeversicherung. Mehr Informationen unter: </w:t>
      </w:r>
      <w:hyperlink r:id="rId51" w:history="1">
        <w:r w:rsidRPr="00261AE1">
          <w:rPr>
            <w:rStyle w:val="Hyperlink"/>
            <w:rFonts w:ascii="Lucida Sans Unicode" w:eastAsia="Lucida Sans Unicode" w:hAnsi="Lucida Sans Unicode" w:cs="Lucida Sans Unicode"/>
          </w:rPr>
          <w:t>www.mdk.de</w:t>
        </w:r>
      </w:hyperlink>
      <w:r w:rsidRPr="008B63E9">
        <w:rPr>
          <w:rFonts w:ascii="Lucida Sans Unicode" w:hAnsi="Lucida Sans Unicode" w:cs="Lucida Sans Unicode"/>
        </w:rPr>
        <w:t>.</w:t>
      </w:r>
    </w:p>
    <w:p w14:paraId="2D1416C1" w14:textId="77777777" w:rsidR="008E21AA" w:rsidRDefault="00A04FFF" w:rsidP="008E21AA">
      <w:pPr>
        <w:keepNext/>
        <w:keepLines/>
        <w:spacing w:before="360" w:after="20"/>
        <w:outlineLvl w:val="3"/>
        <w:rPr>
          <w:del w:id="2395" w:author="Gregor Wenzel" w:date="2022-05-31T09:25:00Z"/>
          <w:rFonts w:ascii="Lucida Sans Unicode" w:hAnsi="Lucida Sans Unicode" w:cs="Lucida Sans Unicode"/>
          <w:b/>
        </w:rPr>
      </w:pPr>
      <w:del w:id="2396" w:author="Gregor Wenzel" w:date="2022-05-31T09:25:00Z">
        <w:r>
          <w:rPr>
            <w:rFonts w:ascii="Lucida Sans Unicode" w:hAnsi="Lucida Sans Unicode" w:cs="Lucida Sans Unicode"/>
            <w:b/>
          </w:rPr>
          <w:delText>MEK</w:delText>
        </w:r>
        <w:r w:rsidRPr="003928ED">
          <w:rPr>
            <w:rFonts w:ascii="Lucida Sans Unicode" w:hAnsi="Lucida Sans Unicode" w:cs="Lucida Sans Unicode"/>
            <w:b/>
          </w:rPr>
          <w:delText>-Hemmer</w:delText>
        </w:r>
      </w:del>
    </w:p>
    <w:p w14:paraId="76B9AE38" w14:textId="77777777" w:rsidR="00A04FFF" w:rsidRDefault="00A04FFF" w:rsidP="00A04FFF">
      <w:pPr>
        <w:rPr>
          <w:del w:id="2397" w:author="Gregor Wenzel" w:date="2022-05-31T09:25:00Z"/>
          <w:rFonts w:ascii="Lucida Sans Unicode" w:hAnsi="Lucida Sans Unicode" w:cs="Lucida Sans Unicode"/>
        </w:rPr>
      </w:pPr>
      <w:del w:id="2398" w:author="Gregor Wenzel" w:date="2022-05-31T09:25:00Z">
        <w:r>
          <w:rPr>
            <w:rFonts w:ascii="Lucida Sans Unicode" w:hAnsi="Lucida Sans Unicode" w:cs="Lucida Sans Unicode"/>
          </w:rPr>
          <w:delText>Krebsmedikament beim metastasierten Melanom. Diese</w:delText>
        </w:r>
        <w:r w:rsidR="006A42E4">
          <w:rPr>
            <w:rFonts w:ascii="Lucida Sans Unicode" w:hAnsi="Lucida Sans Unicode" w:cs="Lucida Sans Unicode"/>
          </w:rPr>
          <w:delText>s</w:delText>
        </w:r>
        <w:r w:rsidR="001E5582">
          <w:rPr>
            <w:rFonts w:ascii="Lucida Sans Unicode" w:hAnsi="Lucida Sans Unicode" w:cs="Lucida Sans Unicode"/>
          </w:rPr>
          <w:delText>Mit</w:delText>
        </w:r>
        <w:r>
          <w:rPr>
            <w:rFonts w:ascii="Lucida Sans Unicode" w:hAnsi="Lucida Sans Unicode" w:cs="Lucida Sans Unicode"/>
          </w:rPr>
          <w:delText xml:space="preserve"> können Sie erhalten, wenn Ihr BRAF-Gen verändert ist und dadurch der BRAF-MEK-Signalweg in der Melanomzelle angeschaltet und zu unkontrollierter Vermehrung des Tumors führt. Andere Bezeichnungen sind: Signalwegehemmer oder zielgerichtete Therapie.  BRAF- Hemmer werden zusammen mit einem MEK-Hemmer gegeben. </w:delText>
        </w:r>
        <w:r w:rsidRPr="00033B6F">
          <w:rPr>
            <w:rFonts w:ascii="Lucida Sans Unicode" w:hAnsi="Lucida Sans Unicode" w:cs="Lucida Sans Unicode"/>
          </w:rPr>
          <w:delText>Diese Medikamente greifen direkt in den BRAF-MEK-Signalweg der Krebszellen ein und können für eine gewisse Zeit</w:delText>
        </w:r>
        <w:r>
          <w:rPr>
            <w:rFonts w:ascii="Lucida Sans Unicode" w:hAnsi="Lucida Sans Unicode" w:cs="Lucida Sans Unicode"/>
          </w:rPr>
          <w:delText xml:space="preserve"> deren</w:delText>
        </w:r>
        <w:r w:rsidRPr="00033B6F">
          <w:rPr>
            <w:rFonts w:ascii="Lucida Sans Unicode" w:hAnsi="Lucida Sans Unicode" w:cs="Lucida Sans Unicode"/>
          </w:rPr>
          <w:delText xml:space="preserve"> Wachstum und Vermehrung aufhalten.</w:delText>
        </w:r>
        <w:r>
          <w:rPr>
            <w:rFonts w:ascii="Lucida Sans Unicode" w:hAnsi="Lucida Sans Unicode" w:cs="Lucida Sans Unicode"/>
          </w:rPr>
          <w:delText xml:space="preserve"> Zugelassen in Deutschland sind zurzeit als BRAF-Hemmer Dabrafenib und Vemurafenib, als MEK-Hemmer gibt es Trametinib und Cobimetinib.  Diese nehmen Sie als Tabletten ein.</w:delText>
        </w:r>
      </w:del>
    </w:p>
    <w:p w14:paraId="4C5D9ED1" w14:textId="77777777" w:rsidR="00AA202B" w:rsidRPr="00AA202B" w:rsidRDefault="00AA202B" w:rsidP="006C7273">
      <w:pPr>
        <w:keepNext/>
        <w:keepLines/>
        <w:spacing w:before="360" w:after="20"/>
        <w:outlineLvl w:val="3"/>
        <w:rPr>
          <w:del w:id="2399" w:author="Gregor Wenzel" w:date="2022-05-31T09:25:00Z"/>
          <w:rFonts w:ascii="Lucida Sans Unicode" w:hAnsi="Lucida Sans Unicode" w:cs="Lucida Sans Unicode"/>
          <w:b/>
        </w:rPr>
      </w:pPr>
      <w:del w:id="2400" w:author="Gregor Wenzel" w:date="2022-05-31T09:25:00Z">
        <w:r w:rsidRPr="00AA202B">
          <w:rPr>
            <w:rFonts w:ascii="Lucida Sans Unicode" w:hAnsi="Lucida Sans Unicode" w:cs="Lucida Sans Unicode"/>
            <w:b/>
          </w:rPr>
          <w:delText>Melanom</w:delText>
        </w:r>
      </w:del>
    </w:p>
    <w:p w14:paraId="3EA29729" w14:textId="77777777" w:rsidR="00AA202B" w:rsidRDefault="001F6640" w:rsidP="006C7273">
      <w:pPr>
        <w:rPr>
          <w:del w:id="2401" w:author="Gregor Wenzel" w:date="2022-05-31T09:25:00Z"/>
          <w:bCs/>
        </w:rPr>
      </w:pPr>
      <w:del w:id="2402" w:author="Gregor Wenzel" w:date="2022-05-31T09:25:00Z">
        <w:r>
          <w:delText xml:space="preserve">Schwarzer Hautkrebs, malignes Melanom. </w:delText>
        </w:r>
        <w:r w:rsidR="00AA202B" w:rsidRPr="008E6852">
          <w:rPr>
            <w:bCs/>
          </w:rPr>
          <w:delText xml:space="preserve">Er geht auf entartete Pigmentzellen zurück. Es gibt eine seltene, helle Form des Melanoms, die aus nicht-pigmentierten Zellen entsteht. </w:delText>
        </w:r>
      </w:del>
    </w:p>
    <w:p w14:paraId="7E8DD48F" w14:textId="77777777" w:rsidR="008E21AA" w:rsidRPr="008E21AA" w:rsidRDefault="00394F7F" w:rsidP="008E21AA">
      <w:pPr>
        <w:keepNext/>
        <w:keepLines/>
        <w:spacing w:before="360" w:after="20"/>
        <w:outlineLvl w:val="3"/>
        <w:rPr>
          <w:del w:id="2403" w:author="Gregor Wenzel" w:date="2022-05-31T09:25:00Z"/>
          <w:rFonts w:ascii="Lucida Sans Unicode" w:hAnsi="Lucida Sans Unicode" w:cs="Lucida Sans Unicode"/>
          <w:b/>
        </w:rPr>
      </w:pPr>
      <w:del w:id="2404" w:author="Gregor Wenzel" w:date="2022-05-31T09:25:00Z">
        <w:r w:rsidRPr="008E21AA">
          <w:rPr>
            <w:rFonts w:ascii="Lucida Sans Unicode" w:hAnsi="Lucida Sans Unicode" w:cs="Lucida Sans Unicode"/>
            <w:b/>
          </w:rPr>
          <w:delText>Melanoma-in-situ</w:delText>
        </w:r>
      </w:del>
    </w:p>
    <w:p w14:paraId="22207BE5" w14:textId="77777777" w:rsidR="00917D06" w:rsidRDefault="00917D06" w:rsidP="00917D06">
      <w:pPr>
        <w:rPr>
          <w:del w:id="2405" w:author="Gregor Wenzel" w:date="2022-05-31T09:25:00Z"/>
        </w:rPr>
      </w:pPr>
      <w:del w:id="2406" w:author="Gregor Wenzel" w:date="2022-05-31T09:25:00Z">
        <w:r w:rsidRPr="008E6852">
          <w:delText>Begrenztes und kaum aktives Melanom. Nur ein Teil der In-situ-</w:delText>
        </w:r>
        <w:r>
          <w:delText>Melanome entwickelt sich weiter zu einem Melanom.</w:delText>
        </w:r>
      </w:del>
    </w:p>
    <w:p w14:paraId="533DC31A" w14:textId="77777777" w:rsidR="001B66DD" w:rsidRDefault="001B66DD" w:rsidP="008E21AA">
      <w:pPr>
        <w:keepNext/>
        <w:keepLines/>
        <w:spacing w:before="360" w:after="20"/>
        <w:outlineLvl w:val="3"/>
        <w:rPr>
          <w:del w:id="2407" w:author="Gregor Wenzel" w:date="2022-05-31T09:25:00Z"/>
          <w:rFonts w:ascii="Lucida Sans Unicode" w:hAnsi="Lucida Sans Unicode" w:cs="Lucida Sans Unicode"/>
          <w:b/>
        </w:rPr>
      </w:pPr>
      <w:del w:id="2408" w:author="Gregor Wenzel" w:date="2022-05-31T09:25:00Z">
        <w:r w:rsidRPr="00D16A58">
          <w:rPr>
            <w:rFonts w:ascii="Lucida Sans Unicode" w:hAnsi="Lucida Sans Unicode" w:cs="Lucida Sans Unicode"/>
            <w:b/>
          </w:rPr>
          <w:delText>Melanozyten</w:delText>
        </w:r>
      </w:del>
    </w:p>
    <w:p w14:paraId="03729E28" w14:textId="77777777" w:rsidR="001B66DD" w:rsidRPr="00D16A58" w:rsidRDefault="001B66DD" w:rsidP="001B66DD">
      <w:pPr>
        <w:pStyle w:val="LLTabelleStandard"/>
        <w:ind w:left="1416"/>
        <w:rPr>
          <w:del w:id="2409" w:author="Gregor Wenzel" w:date="2022-05-31T09:25:00Z"/>
          <w:rFonts w:ascii="Lucida Sans Unicode" w:hAnsi="Lucida Sans Unicode" w:cs="Lucida Sans Unicode"/>
        </w:rPr>
      </w:pPr>
      <w:del w:id="2410" w:author="Gregor Wenzel" w:date="2022-05-31T09:25:00Z">
        <w:r w:rsidRPr="00D16A58">
          <w:rPr>
            <w:rFonts w:ascii="Lucida Sans Unicode" w:hAnsi="Lucida Sans Unicode" w:cs="Lucida Sans Unicode"/>
          </w:rPr>
          <w:delText>Siehe Pigmentzellen.</w:delText>
        </w:r>
      </w:del>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77777777"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77777777"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 xml:space="preserve">Abkürzung für Magnetresonanztomografie.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77777777"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F2A129C" w14:textId="77777777" w:rsidR="005C4928" w:rsidRDefault="005C4928" w:rsidP="008E21AA">
      <w:pPr>
        <w:keepNext/>
        <w:keepLines/>
        <w:spacing w:before="360" w:after="20"/>
        <w:outlineLvl w:val="3"/>
        <w:rPr>
          <w:del w:id="2411" w:author="Gregor Wenzel" w:date="2022-05-31T09:25:00Z"/>
          <w:rFonts w:ascii="Lucida Sans Unicode" w:hAnsi="Lucida Sans Unicode" w:cs="Lucida Sans Unicode"/>
          <w:b/>
        </w:rPr>
      </w:pPr>
      <w:del w:id="2412" w:author="Gregor Wenzel" w:date="2022-05-31T09:25:00Z">
        <w:r w:rsidRPr="005C4928">
          <w:rPr>
            <w:rFonts w:ascii="Lucida Sans Unicode" w:hAnsi="Lucida Sans Unicode" w:cs="Lucida Sans Unicode"/>
            <w:b/>
          </w:rPr>
          <w:delText>Nivolumab</w:delText>
        </w:r>
      </w:del>
    </w:p>
    <w:p w14:paraId="6C18DFB5" w14:textId="77777777" w:rsidR="005C4928" w:rsidRPr="005C4928" w:rsidRDefault="005C4928" w:rsidP="006C7273">
      <w:pPr>
        <w:pStyle w:val="LLTabelleStandard"/>
        <w:ind w:left="1416"/>
        <w:rPr>
          <w:del w:id="2413" w:author="Gregor Wenzel" w:date="2022-05-31T09:25:00Z"/>
          <w:rFonts w:ascii="Lucida Sans Unicode" w:hAnsi="Lucida Sans Unicode" w:cs="Lucida Sans Unicode"/>
        </w:rPr>
      </w:pPr>
      <w:del w:id="2414" w:author="Gregor Wenzel" w:date="2022-05-31T09:25:00Z">
        <w:r>
          <w:rPr>
            <w:rFonts w:ascii="Lucida Sans Unicode" w:hAnsi="Lucida Sans Unicode" w:cs="Lucida Sans Unicode"/>
          </w:rPr>
          <w:delText xml:space="preserve">Krebsmedikament zur Behandlung des metastasierten Melanoms. </w:delText>
        </w:r>
        <w:r w:rsidR="00AA7347">
          <w:rPr>
            <w:rFonts w:ascii="Lucida Sans Unicode" w:hAnsi="Lucida Sans Unicode" w:cs="Lucida Sans Unicode"/>
          </w:rPr>
          <w:delText>Andere Bezeich</w:delText>
        </w:r>
        <w:r w:rsidR="00972046">
          <w:rPr>
            <w:rFonts w:ascii="Lucida Sans Unicode" w:hAnsi="Lucida Sans Unicode" w:cs="Lucida Sans Unicode"/>
          </w:rPr>
          <w:delText>n</w:delText>
        </w:r>
        <w:r w:rsidR="00AA7347">
          <w:rPr>
            <w:rFonts w:ascii="Lucida Sans Unicode" w:hAnsi="Lucida Sans Unicode" w:cs="Lucida Sans Unicode"/>
          </w:rPr>
          <w:delText>un</w:delText>
        </w:r>
        <w:r w:rsidR="00972046">
          <w:rPr>
            <w:rFonts w:ascii="Lucida Sans Unicode" w:hAnsi="Lucida Sans Unicode" w:cs="Lucida Sans Unicode"/>
          </w:rPr>
          <w:delText>gen sind: Checkpoint-Hemmer</w:delText>
        </w:r>
        <w:r w:rsidR="00AA7347">
          <w:rPr>
            <w:rFonts w:ascii="Lucida Sans Unicode" w:hAnsi="Lucida Sans Unicode" w:cs="Lucida Sans Unicode"/>
          </w:rPr>
          <w:delText>, PD-1-Antikörper</w:delText>
        </w:r>
        <w:r w:rsidR="00972046">
          <w:rPr>
            <w:rFonts w:ascii="Lucida Sans Unicode" w:hAnsi="Lucida Sans Unicode" w:cs="Lucida Sans Unicode"/>
          </w:rPr>
          <w:delText xml:space="preserve"> oder</w:delText>
        </w:r>
        <w:r>
          <w:rPr>
            <w:rFonts w:ascii="Lucida Sans Unicode" w:hAnsi="Lucida Sans Unicode" w:cs="Lucida Sans Unicode"/>
          </w:rPr>
          <w:delText xml:space="preserve"> zielgerichte</w:delText>
        </w:r>
        <w:r w:rsidR="00972046">
          <w:rPr>
            <w:rFonts w:ascii="Lucida Sans Unicode" w:hAnsi="Lucida Sans Unicode" w:cs="Lucida Sans Unicode"/>
          </w:rPr>
          <w:delText>te</w:delText>
        </w:r>
        <w:r>
          <w:rPr>
            <w:rFonts w:ascii="Lucida Sans Unicode" w:hAnsi="Lucida Sans Unicode" w:cs="Lucida Sans Unicode"/>
          </w:rPr>
          <w:delText xml:space="preserve"> Therapien (siehe </w:delText>
        </w:r>
        <w:r w:rsidR="00972046">
          <w:rPr>
            <w:rFonts w:ascii="Lucida Sans Unicode" w:hAnsi="Lucida Sans Unicode" w:cs="Lucida Sans Unicode"/>
          </w:rPr>
          <w:delText xml:space="preserve">jeweils </w:delText>
        </w:r>
        <w:r>
          <w:rPr>
            <w:rFonts w:ascii="Lucida Sans Unicode" w:hAnsi="Lucida Sans Unicode" w:cs="Lucida Sans Unicode"/>
          </w:rPr>
          <w:delText>auch dort).</w:delText>
        </w:r>
      </w:del>
    </w:p>
    <w:p w14:paraId="114B1852" w14:textId="77777777" w:rsidR="00F251D1" w:rsidRPr="00F251D1" w:rsidRDefault="00F251D1" w:rsidP="006C7273">
      <w:pPr>
        <w:keepNext/>
        <w:keepLines/>
        <w:spacing w:before="360" w:after="20"/>
        <w:outlineLvl w:val="3"/>
        <w:rPr>
          <w:del w:id="2415" w:author="Gregor Wenzel" w:date="2022-05-31T09:25:00Z"/>
          <w:rFonts w:ascii="Lucida Sans Unicode" w:hAnsi="Lucida Sans Unicode" w:cs="Lucida Sans Unicode"/>
          <w:b/>
        </w:rPr>
      </w:pPr>
      <w:del w:id="2416" w:author="Gregor Wenzel" w:date="2022-05-31T09:25:00Z">
        <w:r w:rsidRPr="00F251D1">
          <w:rPr>
            <w:rFonts w:ascii="Lucida Sans Unicode" w:hAnsi="Lucida Sans Unicode" w:cs="Lucida Sans Unicode"/>
            <w:b/>
          </w:rPr>
          <w:delText>nodulär malignes Melanom</w:delText>
        </w:r>
      </w:del>
    </w:p>
    <w:p w14:paraId="08F0B51E" w14:textId="77777777" w:rsidR="00F251D1" w:rsidRPr="0013506E" w:rsidRDefault="00F251D1" w:rsidP="0013506E">
      <w:pPr>
        <w:pStyle w:val="LLTabelleStandard"/>
        <w:ind w:left="1416"/>
        <w:rPr>
          <w:del w:id="2417" w:author="Gregor Wenzel" w:date="2022-05-31T09:25:00Z"/>
          <w:rFonts w:ascii="Lucida Sans Unicode" w:hAnsi="Lucida Sans Unicode" w:cs="Lucida Sans Unicode"/>
        </w:rPr>
      </w:pPr>
      <w:del w:id="2418" w:author="Gregor Wenzel" w:date="2022-05-31T09:25:00Z">
        <w:r w:rsidRPr="0013506E">
          <w:rPr>
            <w:rFonts w:ascii="Lucida Sans Unicode" w:hAnsi="Lucida Sans Unicode" w:cs="Lucida Sans Unicode"/>
          </w:rPr>
          <w:delText xml:space="preserve">Bestimmter Melanomtyp nach der Klassifikation der Weltgesundheitsorganisation WHO. Das nodulär maligne Melanom macht etwa 20 Prozent aller Melanome aus und hat die ungünstigste Prognose. Es ist braun bis tiefschwarz, blutet leicht, wächst relativ schnell in die Tiefe und streut früh. </w:delText>
        </w:r>
      </w:del>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156103A3" w14:textId="77777777" w:rsidR="000A1D9E" w:rsidRPr="000A1D9E" w:rsidRDefault="000A1D9E" w:rsidP="008E21AA">
      <w:pPr>
        <w:keepNext/>
        <w:keepLines/>
        <w:spacing w:before="360" w:after="20"/>
        <w:outlineLvl w:val="3"/>
        <w:rPr>
          <w:del w:id="2419" w:author="Gregor Wenzel" w:date="2022-05-31T09:25:00Z"/>
          <w:rFonts w:ascii="Lucida Sans Unicode" w:hAnsi="Lucida Sans Unicode" w:cs="Lucida Sans Unicode"/>
          <w:b/>
        </w:rPr>
      </w:pPr>
      <w:del w:id="2420" w:author="Gregor Wenzel" w:date="2022-05-31T09:25:00Z">
        <w:r w:rsidRPr="000A1D9E">
          <w:rPr>
            <w:rFonts w:ascii="Lucida Sans Unicode" w:hAnsi="Lucida Sans Unicode" w:cs="Lucida Sans Unicode"/>
            <w:b/>
          </w:rPr>
          <w:delText xml:space="preserve">Pembrolizumab </w:delText>
        </w:r>
      </w:del>
    </w:p>
    <w:p w14:paraId="45D53F7C" w14:textId="77777777" w:rsidR="000A1D9E" w:rsidRPr="005C4928" w:rsidRDefault="000A1D9E" w:rsidP="000A1D9E">
      <w:pPr>
        <w:pStyle w:val="LLTabelleStandard"/>
        <w:ind w:left="1416"/>
        <w:rPr>
          <w:del w:id="2421" w:author="Gregor Wenzel" w:date="2022-05-31T09:25:00Z"/>
          <w:rFonts w:ascii="Lucida Sans Unicode" w:hAnsi="Lucida Sans Unicode" w:cs="Lucida Sans Unicode"/>
        </w:rPr>
      </w:pPr>
      <w:del w:id="2422" w:author="Gregor Wenzel" w:date="2022-05-31T09:25:00Z">
        <w:r>
          <w:rPr>
            <w:rFonts w:ascii="Lucida Sans Unicode" w:hAnsi="Lucida Sans Unicode" w:cs="Lucida Sans Unicode"/>
          </w:rPr>
          <w:delText>Krebsmedikament zur Behandlung des metastasierten Melanoms. Andere Bezeichnungen sind: Checkpoint-Hemmer, PD-1-Antikörper oder zielgerichtete Therapien (siehe jeweils auch dort).</w:delText>
        </w:r>
      </w:del>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20F14586" w14:textId="77777777" w:rsidR="009E4F5E" w:rsidRPr="009E4F5E" w:rsidRDefault="009E4F5E" w:rsidP="009E4F5E">
      <w:pPr>
        <w:keepNext/>
        <w:keepLines/>
        <w:spacing w:before="360" w:after="20"/>
        <w:outlineLvl w:val="3"/>
        <w:rPr>
          <w:del w:id="2423" w:author="Gregor Wenzel" w:date="2022-05-31T09:25:00Z"/>
          <w:rFonts w:ascii="Lucida Sans Unicode" w:hAnsi="Lucida Sans Unicode" w:cs="Lucida Sans Unicode"/>
          <w:b/>
        </w:rPr>
      </w:pPr>
      <w:del w:id="2424" w:author="Gregor Wenzel" w:date="2022-05-31T09:25:00Z">
        <w:r w:rsidRPr="009E4F5E">
          <w:rPr>
            <w:rFonts w:ascii="Lucida Sans Unicode" w:hAnsi="Lucida Sans Unicode" w:cs="Lucida Sans Unicode"/>
            <w:b/>
          </w:rPr>
          <w:delText>Pigmentzellen</w:delText>
        </w:r>
      </w:del>
    </w:p>
    <w:p w14:paraId="6304F879" w14:textId="77777777" w:rsidR="009E4F5E" w:rsidRPr="00955B7C" w:rsidRDefault="009E4F5E" w:rsidP="009E4F5E">
      <w:pPr>
        <w:spacing w:after="160"/>
        <w:ind w:right="-6"/>
        <w:rPr>
          <w:del w:id="2425" w:author="Gregor Wenzel" w:date="2022-05-31T09:25:00Z"/>
          <w:rFonts w:ascii="Lucida Sans Unicode" w:hAnsi="Lucida Sans Unicode" w:cs="Lucida Sans Unicode"/>
        </w:rPr>
      </w:pPr>
      <w:del w:id="2426" w:author="Gregor Wenzel" w:date="2022-05-31T09:25:00Z">
        <w:r>
          <w:rPr>
            <w:rFonts w:ascii="Lucida Sans Unicode" w:hAnsi="Lucida Sans Unicode" w:cs="Lucida Sans Unicode"/>
          </w:rPr>
          <w:delText>Die Pigmentzellen</w:delText>
        </w:r>
        <w:r w:rsidR="001D2DA6">
          <w:rPr>
            <w:rFonts w:ascii="Lucida Sans Unicode" w:hAnsi="Lucida Sans Unicode" w:cs="Lucida Sans Unicode"/>
          </w:rPr>
          <w:delText xml:space="preserve"> liegen</w:delText>
        </w:r>
        <w:r>
          <w:rPr>
            <w:rFonts w:ascii="Lucida Sans Unicode" w:hAnsi="Lucida Sans Unicode" w:cs="Lucida Sans Unicode"/>
          </w:rPr>
          <w:delText xml:space="preserve"> i</w:delText>
        </w:r>
        <w:r w:rsidRPr="00955B7C">
          <w:rPr>
            <w:rFonts w:ascii="Lucida Sans Unicode" w:hAnsi="Lucida Sans Unicode" w:cs="Lucida Sans Unicode"/>
          </w:rPr>
          <w:delText xml:space="preserve">n der Oberhaut. Sie </w:delText>
        </w:r>
        <w:r>
          <w:rPr>
            <w:rFonts w:ascii="Lucida Sans Unicode" w:hAnsi="Lucida Sans Unicode" w:cs="Lucida Sans Unicode"/>
          </w:rPr>
          <w:delText xml:space="preserve">färben die Haut </w:delText>
        </w:r>
        <w:r w:rsidRPr="00955B7C">
          <w:rPr>
            <w:rFonts w:ascii="Lucida Sans Unicode" w:hAnsi="Lucida Sans Unicode" w:cs="Lucida Sans Unicode"/>
          </w:rPr>
          <w:delText xml:space="preserve">dauerhaft oder nach einem Aufenthalt in der Sonne vorübergehend dunkel. Das schirmt das </w:delText>
        </w:r>
        <w:r>
          <w:rPr>
            <w:rFonts w:ascii="Lucida Sans Unicode" w:hAnsi="Lucida Sans Unicode" w:cs="Lucida Sans Unicode"/>
          </w:rPr>
          <w:delText>UV-</w:delText>
        </w:r>
        <w:r w:rsidRPr="00955B7C">
          <w:rPr>
            <w:rFonts w:ascii="Lucida Sans Unicode" w:hAnsi="Lucida Sans Unicode" w:cs="Lucida Sans Unicode"/>
          </w:rPr>
          <w:delText xml:space="preserve">Licht ab, um die Haut vor Schäden zu bewahren. </w:delText>
        </w:r>
        <w:r>
          <w:rPr>
            <w:rFonts w:ascii="Lucida Sans Unicode" w:hAnsi="Lucida Sans Unicode" w:cs="Lucida Sans Unicode"/>
          </w:rPr>
          <w:delText>In der Fachsprache heißen die Pigmentzellen Melanozyten. Aus veränderten Pigmentzellen entsteht schwarzer Hauskrebs, das Melanom.</w:delText>
        </w:r>
      </w:del>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50BD2F25"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del w:id="2427" w:author="Gregor Wenzel" w:date="2022-05-31T09:25:00Z">
        <w:r w:rsidRPr="00FE5E44">
          <w:rPr>
            <w:rFonts w:ascii="Lucida Sans Unicode" w:hAnsi="Lucida Sans Unicode" w:cs="Lucida Sans Unicode"/>
          </w:rPr>
          <w:delText>mit Hilfe</w:delText>
        </w:r>
      </w:del>
      <w:ins w:id="2428" w:author="Gregor Wenzel" w:date="2022-05-31T09:25:00Z">
        <w:r w:rsidR="00FA7977">
          <w:rPr>
            <w:rFonts w:ascii="Lucida Sans Unicode" w:hAnsi="Lucida Sans Unicode" w:cs="Lucida Sans Unicode"/>
          </w:rPr>
          <w:t>mithilfe</w:t>
        </w:r>
      </w:ins>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04C67B95"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 unter anderem inwieweit seelische Faktoren bei der Entstehung und im Verlauf von Krebserkrankungen ein</w:t>
      </w:r>
      <w:r w:rsidR="0082313F">
        <w:rPr>
          <w:rFonts w:ascii="Lucida Sans Unicode" w:hAnsi="Lucida Sans Unicode" w:cs="Lucida Sans Unicode"/>
        </w:rPr>
        <w:t xml:space="preserve">e Rolle spielen. </w:t>
      </w:r>
      <w:del w:id="2429" w:author="Gregor Wenzel" w:date="2022-05-31T09:25:00Z">
        <w:r w:rsidR="0082313F">
          <w:rPr>
            <w:rFonts w:ascii="Lucida Sans Unicode" w:hAnsi="Lucida Sans Unicode" w:cs="Lucida Sans Unicode"/>
          </w:rPr>
          <w:delText xml:space="preserve">Psychoonkologinnen und </w:delText>
        </w:r>
      </w:del>
      <w:r w:rsidR="0082313F">
        <w:rPr>
          <w:rFonts w:ascii="Lucida Sans Unicode" w:hAnsi="Lucida Sans Unicode" w:cs="Lucida Sans Unicode"/>
        </w:rPr>
        <w:t>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4D7FAE23"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eines Kranken in Familie, Gesellschaft und Berufsleben zum Ziel haben. Diese Leistungen sollen es</w:t>
      </w:r>
      <w:del w:id="2430" w:author="Gregor Wenzel" w:date="2022-05-31T09:25:00Z">
        <w:r w:rsidRPr="00ED0BB0">
          <w:rPr>
            <w:rFonts w:ascii="Lucida Sans Unicode" w:hAnsi="Lucida Sans Unicode" w:cs="Lucida Sans Unicode"/>
          </w:rPr>
          <w:delText xml:space="preserve"> der Patientin oder</w:delText>
        </w:r>
      </w:del>
      <w:r w:rsidRPr="00ED0BB0">
        <w:rPr>
          <w:rFonts w:ascii="Lucida Sans Unicode" w:hAnsi="Lucida Sans Unicode" w:cs="Lucida Sans Unicode"/>
        </w:rPr>
        <w:t xml:space="preserve"> dem Patienten ermöglichen, besser mit krankheitsbedingten Problemen fertig zu werden.</w:t>
      </w:r>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107B9DEE"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del w:id="2431" w:author="Gregor Wenzel" w:date="2022-05-31T09:25:00Z">
        <w:r w:rsidRPr="00ED0BB0">
          <w:rPr>
            <w:rFonts w:ascii="Lucida Sans Unicode" w:hAnsi="Lucida Sans Unicode" w:cs="Lucida Sans Unicode"/>
          </w:rPr>
          <w:delText>mit Hilfe</w:delText>
        </w:r>
      </w:del>
      <w:ins w:id="2432" w:author="Gregor Wenzel" w:date="2022-05-31T09:25:00Z">
        <w:r w:rsidR="00FA7977">
          <w:rPr>
            <w:rFonts w:ascii="Lucida Sans Unicode" w:hAnsi="Lucida Sans Unicode" w:cs="Lucida Sans Unicode"/>
          </w:rPr>
          <w:t>mithilfe</w:t>
        </w:r>
      </w:ins>
      <w:r w:rsidRPr="00ED0BB0">
        <w:rPr>
          <w:rFonts w:ascii="Lucida Sans Unicode" w:hAnsi="Lucida Sans Unicode" w:cs="Lucida Sans Unicode"/>
        </w:rPr>
        <w:t xml:space="preserve"> von Röntgenstrahlen Körpergewebe abgebildet. Dadurch können</w:t>
      </w:r>
      <w:del w:id="2433" w:author="Gregor Wenzel" w:date="2022-05-31T09:25: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2434" w:name="_Ref338928597"/>
      <w:r w:rsidRPr="00ED0BB0">
        <w:rPr>
          <w:rFonts w:ascii="Lucida Sans Unicode" w:hAnsi="Lucida Sans Unicode" w:cs="Lucida Sans Unicode"/>
          <w:b/>
        </w:rPr>
        <w:t>S3-Leitlinie</w:t>
      </w:r>
      <w:bookmarkEnd w:id="2434"/>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1667DB6" w14:textId="77777777" w:rsidR="00B96E8C" w:rsidRPr="00B96E8C" w:rsidRDefault="00B96E8C" w:rsidP="006C7273">
      <w:pPr>
        <w:keepNext/>
        <w:keepLines/>
        <w:spacing w:before="360" w:after="20"/>
        <w:outlineLvl w:val="3"/>
        <w:rPr>
          <w:del w:id="2435" w:author="Gregor Wenzel" w:date="2022-05-31T09:25:00Z"/>
          <w:rFonts w:ascii="Lucida Sans Unicode" w:hAnsi="Lucida Sans Unicode" w:cs="Lucida Sans Unicode"/>
          <w:b/>
        </w:rPr>
      </w:pPr>
      <w:del w:id="2436" w:author="Gregor Wenzel" w:date="2022-05-31T09:25:00Z">
        <w:r w:rsidRPr="00B96E8C">
          <w:rPr>
            <w:rFonts w:ascii="Lucida Sans Unicode" w:hAnsi="Lucida Sans Unicode" w:cs="Lucida Sans Unicode"/>
            <w:b/>
          </w:rPr>
          <w:delText>Satelliten-Metastase</w:delText>
        </w:r>
      </w:del>
    </w:p>
    <w:p w14:paraId="03F1AF8C" w14:textId="77777777" w:rsidR="00B96E8C" w:rsidRPr="008E6852" w:rsidRDefault="00B96E8C" w:rsidP="006C7273">
      <w:pPr>
        <w:rPr>
          <w:del w:id="2437" w:author="Gregor Wenzel" w:date="2022-05-31T09:25:00Z"/>
        </w:rPr>
      </w:pPr>
      <w:del w:id="2438" w:author="Gregor Wenzel" w:date="2022-05-31T09:25:00Z">
        <w:r w:rsidRPr="008E6852">
          <w:delText xml:space="preserve">Metastase, die näher als </w:delText>
        </w:r>
        <w:r>
          <w:delText>zwei</w:delText>
        </w:r>
        <w:r w:rsidRPr="008E6852">
          <w:delText xml:space="preserve"> Zentimeter am Ausgangstumor liegt. </w:delText>
        </w:r>
      </w:del>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77777777" w:rsidR="008C7A07" w:rsidRPr="00474C6A" w:rsidRDefault="00474C6A" w:rsidP="006C7273">
      <w:pPr>
        <w:keepNext/>
        <w:keepLines/>
        <w:spacing w:before="360" w:after="20"/>
        <w:outlineLvl w:val="3"/>
        <w:rPr>
          <w:rFonts w:ascii="Lucida Sans Unicode" w:hAnsi="Lucida Sans Unicode" w:cs="Lucida Sans Unicode"/>
        </w:rPr>
      </w:pPr>
      <w:r>
        <w:rPr>
          <w:rFonts w:ascii="Lucida Sans Unicode" w:hAnsi="Lucida Sans Unicode" w:cs="Lucida Sans Unicode"/>
          <w:b/>
        </w:rPr>
        <w:t>Sentinellymphknoten</w:t>
      </w:r>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77777777"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Sonogra</w:t>
      </w:r>
      <w:r w:rsidR="005F24D1" w:rsidRPr="00ED0BB0">
        <w:rPr>
          <w:rFonts w:ascii="Lucida Sans Unicode" w:hAnsi="Lucida Sans Unicode" w:cs="Lucida Sans Unicode"/>
          <w:b/>
        </w:rPr>
        <w:t>f</w:t>
      </w:r>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69E84E38"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del w:id="2439" w:author="Gregor Wenzel" w:date="2022-05-31T09:25:00Z">
        <w:r w:rsidR="003F4A79" w:rsidRPr="00ED0BB0">
          <w:rPr>
            <w:rFonts w:ascii="Lucida Sans Unicode" w:hAnsi="Lucida Sans Unicode" w:cs="Lucida Sans Unicode"/>
            <w:b/>
          </w:rPr>
          <w:delText>Sozialarbeiterin</w:delText>
        </w:r>
        <w:r w:rsidRPr="00ED0BB0">
          <w:rPr>
            <w:rFonts w:ascii="Lucida Sans Unicode" w:hAnsi="Lucida Sans Unicode" w:cs="Lucida Sans Unicode"/>
            <w:b/>
          </w:rPr>
          <w:delText>/</w:delText>
        </w:r>
      </w:del>
      <w:r w:rsidRPr="00ED0BB0">
        <w:rPr>
          <w:rFonts w:ascii="Lucida Sans Unicode" w:hAnsi="Lucida Sans Unicode" w:cs="Lucida Sans Unicode"/>
          <w:b/>
        </w:rPr>
        <w:t>Sozialarbeiter</w:t>
      </w:r>
    </w:p>
    <w:p w14:paraId="4F521CF6" w14:textId="77777777"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unterstützen bei der Erschließung von Hilfen. </w:t>
      </w:r>
    </w:p>
    <w:p w14:paraId="100DBBAC" w14:textId="77777777" w:rsidR="008E21AA" w:rsidRDefault="003D2E9B" w:rsidP="008E21AA">
      <w:pPr>
        <w:keepNext/>
        <w:keepLines/>
        <w:spacing w:before="360" w:after="20"/>
        <w:outlineLvl w:val="3"/>
        <w:rPr>
          <w:del w:id="2440" w:author="Gregor Wenzel" w:date="2022-05-31T09:25:00Z"/>
          <w:rFonts w:ascii="Lucida Sans Unicode" w:hAnsi="Lucida Sans Unicode" w:cs="Lucida Sans Unicode"/>
          <w:b/>
        </w:rPr>
      </w:pPr>
      <w:del w:id="2441" w:author="Gregor Wenzel" w:date="2022-05-31T09:25:00Z">
        <w:r>
          <w:rPr>
            <w:rFonts w:ascii="Lucida Sans Unicode" w:hAnsi="Lucida Sans Unicode" w:cs="Lucida Sans Unicode"/>
            <w:b/>
          </w:rPr>
          <w:delText>Spinaliom</w:delText>
        </w:r>
      </w:del>
    </w:p>
    <w:p w14:paraId="79E57C97" w14:textId="77777777" w:rsidR="003D2E9B" w:rsidRPr="009E5548" w:rsidRDefault="003D2E9B" w:rsidP="003D2E9B">
      <w:pPr>
        <w:rPr>
          <w:del w:id="2442" w:author="Gregor Wenzel" w:date="2022-05-31T09:25:00Z"/>
          <w:rFonts w:ascii="Lucida Sans Unicode" w:hAnsi="Lucida Sans Unicode" w:cs="Lucida Sans Unicode"/>
        </w:rPr>
      </w:pPr>
      <w:del w:id="2443" w:author="Gregor Wenzel" w:date="2022-05-31T09:25:00Z">
        <w:r>
          <w:rPr>
            <w:rFonts w:ascii="Lucida Sans Unicode" w:hAnsi="Lucida Sans Unicode" w:cs="Lucida Sans Unicode"/>
          </w:rPr>
          <w:delText>Heller Hautkrebs, der aus bestimmten Zellen der Haut, den Stachelzellen (Spinalzellen), hervorgeht. Sie sind häufig im Vergleich zum schwarzen Hautkrebs (Melanom), jedoch nur sehr selten lebensgefährlich.</w:delText>
        </w:r>
      </w:del>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77777777"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Szintigrafie</w:t>
      </w:r>
    </w:p>
    <w:p w14:paraId="69FF460A" w14:textId="31A6E75C"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Knochenszintigrafie.</w:t>
      </w:r>
    </w:p>
    <w:p w14:paraId="73E99527" w14:textId="77777777" w:rsidR="006C7D38" w:rsidRPr="0020324F" w:rsidRDefault="00D817AF" w:rsidP="006C7D38">
      <w:pPr>
        <w:keepNext/>
        <w:keepLines/>
        <w:spacing w:before="360" w:after="20"/>
        <w:outlineLvl w:val="3"/>
        <w:rPr>
          <w:del w:id="2444" w:author="Gregor Wenzel" w:date="2022-05-31T09:25:00Z"/>
          <w:rFonts w:ascii="Lucida Sans Unicode" w:hAnsi="Lucida Sans Unicode" w:cs="Lucida Sans Unicode"/>
        </w:rPr>
      </w:pPr>
      <w:del w:id="2445" w:author="Gregor Wenzel" w:date="2022-05-31T09:25:00Z">
        <w:r w:rsidRPr="00D817AF">
          <w:rPr>
            <w:rFonts w:ascii="Lucida Sans Unicode" w:hAnsi="Lucida Sans Unicode" w:cs="Lucida Sans Unicode"/>
            <w:b/>
          </w:rPr>
          <w:delText>Talimogene Laherparepvec (T-VEC)</w:delText>
        </w:r>
        <w:r w:rsidR="006C7D38">
          <w:rPr>
            <w:rFonts w:ascii="Lucida Sans Unicode" w:hAnsi="Lucida Sans Unicode" w:cs="Lucida Sans Unicode"/>
            <w:b/>
          </w:rPr>
          <w:br/>
        </w:r>
        <w:r w:rsidR="006C7D38">
          <w:rPr>
            <w:rFonts w:ascii="Lucida Sans Unicode" w:hAnsi="Lucida Sans Unicode" w:cs="Lucida Sans Unicode"/>
          </w:rPr>
          <w:delText>Behandlung mit gentechnisch veränderten Herpes-Viren, die in die</w:delText>
        </w:r>
        <w:r w:rsidR="006C7D38" w:rsidRPr="0020324F">
          <w:rPr>
            <w:rFonts w:ascii="Lucida Sans Unicode" w:hAnsi="Lucida Sans Unicode" w:cs="Lucida Sans Unicode"/>
          </w:rPr>
          <w:delText xml:space="preserve"> Melanomzellen gespritzt werden. Das Virus führt dazu, dass sich die Krebszellen nach Gabe selbst zerstören. </w:delText>
        </w:r>
      </w:del>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77777777"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630BF360" w14:textId="77777777" w:rsidR="008E21AA" w:rsidRDefault="00A1706B" w:rsidP="008E21AA">
      <w:pPr>
        <w:keepNext/>
        <w:keepLines/>
        <w:spacing w:before="360" w:after="20"/>
        <w:outlineLvl w:val="3"/>
        <w:rPr>
          <w:del w:id="2446" w:author="Gregor Wenzel" w:date="2022-05-31T09:25:00Z"/>
          <w:rFonts w:ascii="Lucida Sans Unicode" w:hAnsi="Lucida Sans Unicode" w:cs="Lucida Sans Unicode"/>
          <w:b/>
        </w:rPr>
      </w:pPr>
      <w:del w:id="2447" w:author="Gregor Wenzel" w:date="2022-05-31T09:25:00Z">
        <w:r w:rsidRPr="00C44C32">
          <w:rPr>
            <w:rFonts w:ascii="Lucida Sans Unicode" w:hAnsi="Lucida Sans Unicode" w:cs="Lucida Sans Unicode"/>
            <w:b/>
          </w:rPr>
          <w:delText>Trametinib</w:delText>
        </w:r>
      </w:del>
    </w:p>
    <w:p w14:paraId="5C848D9A" w14:textId="77777777" w:rsidR="00A1706B" w:rsidRPr="00ED0BB0" w:rsidRDefault="00A1706B" w:rsidP="00A1706B">
      <w:pPr>
        <w:rPr>
          <w:del w:id="2448" w:author="Gregor Wenzel" w:date="2022-05-31T09:25:00Z"/>
          <w:rFonts w:ascii="Lucida Sans Unicode" w:hAnsi="Lucida Sans Unicode" w:cs="Lucida Sans Unicode"/>
        </w:rPr>
      </w:pPr>
      <w:del w:id="2449" w:author="Gregor Wenzel" w:date="2022-05-31T09:25:00Z">
        <w:r>
          <w:rPr>
            <w:rFonts w:ascii="Lucida Sans Unicode" w:hAnsi="Lucida Sans Unicode" w:cs="Lucida Sans Unicode"/>
          </w:rPr>
          <w:delText>MEK-Hemmer (siehe dort).</w:delText>
        </w:r>
      </w:del>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64394414"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w:t>
      </w:r>
      <w:del w:id="2450" w:author="Gregor Wenzel" w:date="2022-05-31T09:25: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03F5AC21" w14:textId="77777777" w:rsidR="009159F8" w:rsidRPr="009159F8" w:rsidRDefault="009159F8" w:rsidP="009159F8">
      <w:pPr>
        <w:keepNext/>
        <w:keepLines/>
        <w:suppressAutoHyphens/>
        <w:spacing w:after="20"/>
        <w:outlineLvl w:val="3"/>
        <w:rPr>
          <w:del w:id="2451" w:author="Gregor Wenzel" w:date="2022-05-31T09:25:00Z"/>
          <w:rFonts w:ascii="Lucida Sans Unicode" w:hAnsi="Lucida Sans Unicode" w:cs="Lucida Sans Unicode"/>
          <w:b/>
        </w:rPr>
      </w:pPr>
      <w:del w:id="2452" w:author="Gregor Wenzel" w:date="2022-05-31T09:25:00Z">
        <w:r w:rsidRPr="009159F8">
          <w:rPr>
            <w:rFonts w:ascii="Lucida Sans Unicode" w:hAnsi="Lucida Sans Unicode" w:cs="Lucida Sans Unicode"/>
            <w:b/>
          </w:rPr>
          <w:delText>Vemurafenib</w:delText>
        </w:r>
      </w:del>
    </w:p>
    <w:p w14:paraId="02D920F2" w14:textId="77777777" w:rsidR="009159F8" w:rsidRDefault="009159F8" w:rsidP="008E21AA">
      <w:pPr>
        <w:rPr>
          <w:del w:id="2453" w:author="Gregor Wenzel" w:date="2022-05-31T09:25:00Z"/>
        </w:rPr>
      </w:pPr>
      <w:del w:id="2454" w:author="Gregor Wenzel" w:date="2022-05-31T09:25:00Z">
        <w:r>
          <w:delText>BRAF-Hemmer (siehe dort).</w:delText>
        </w:r>
      </w:del>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rPrChange w:id="2455" w:author="Gregor Wenzel" w:date="2022-05-31T09:25:00Z">
            <w:rPr/>
          </w:rPrChange>
        </w:rPr>
      </w:pPr>
      <w:r w:rsidRPr="00B053C7">
        <w:rPr>
          <w:rFonts w:ascii="Lucida Sans Unicode" w:hAnsi="Lucida Sans Unicode"/>
          <w:rPrChange w:id="2456" w:author="Gregor Wenzel" w:date="2022-05-31T09:25:00Z">
            <w:rPr/>
          </w:rPrChang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rPrChange w:id="2457" w:author="Gregor Wenzel" w:date="2022-05-31T09:25:00Z">
            <w:rPr/>
          </w:rPrChange>
        </w:rPr>
      </w:pPr>
      <w:r w:rsidRPr="00B053C7">
        <w:rPr>
          <w:rFonts w:ascii="Lucida Sans Unicode" w:hAnsi="Lucida Sans Unicode"/>
          <w:rPrChange w:id="2458" w:author="Gregor Wenzel" w:date="2022-05-31T09:25:00Z">
            <w:rPr/>
          </w:rPrChange>
        </w:rPr>
        <w:t xml:space="preserve">Für Krankenhäuser, die sich auf die Behandlung von Krebs oder bestimmten Tumorarten spezialisiert haben, gibt es besondere Zertifikate. Sie unterliegen regelmäßigen Qualitätskontrollen. </w:t>
      </w:r>
    </w:p>
    <w:p w14:paraId="5C48FB69" w14:textId="5ED184CE" w:rsidR="008847DE" w:rsidRPr="00B053C7" w:rsidRDefault="008847DE" w:rsidP="008847DE">
      <w:pPr>
        <w:rPr>
          <w:rFonts w:ascii="Lucida Sans Unicode" w:hAnsi="Lucida Sans Unicode"/>
          <w:rPrChange w:id="2459" w:author="Gregor Wenzel" w:date="2022-05-31T09:25:00Z">
            <w:rPr/>
          </w:rPrChange>
        </w:rPr>
      </w:pPr>
      <w:r w:rsidRPr="00B053C7">
        <w:rPr>
          <w:rFonts w:ascii="Lucida Sans Unicode" w:hAnsi="Lucida Sans Unicode"/>
          <w:rPrChange w:id="2460" w:author="Gregor Wenzel" w:date="2022-05-31T09:25:00Z">
            <w:rPr/>
          </w:rPrChange>
        </w:rPr>
        <w:t xml:space="preserve">Von der Deutschen Krebsgesellschaft e. V. überprüfte Zentren dürfen sich „zertifiziertes Krebszentrum“ nennen. Dort werden </w:t>
      </w:r>
      <w:del w:id="2461" w:author="Gregor Wenzel" w:date="2022-05-31T09:25:00Z">
        <w:r w:rsidRPr="008847DE">
          <w:delText>Krebspatient*innen</w:delText>
        </w:r>
      </w:del>
      <w:ins w:id="2462" w:author="Gregor Wenzel" w:date="2022-05-31T09:25:00Z">
        <w:r w:rsidRPr="00B053C7">
          <w:rPr>
            <w:rFonts w:ascii="Lucida Sans Unicode" w:hAnsi="Lucida Sans Unicode" w:cs="Lucida Sans Unicode"/>
          </w:rPr>
          <w:t>Krebspatienten</w:t>
        </w:r>
      </w:ins>
      <w:r w:rsidRPr="00B053C7">
        <w:rPr>
          <w:rFonts w:ascii="Lucida Sans Unicode" w:hAnsi="Lucida Sans Unicode"/>
          <w:rPrChange w:id="2463" w:author="Gregor Wenzel" w:date="2022-05-31T09:25:00Z">
            <w:rPr/>
          </w:rPrChange>
        </w:rPr>
        <w:t xml:space="preserve">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2464" w:name="_Ref384284331"/>
      <w:bookmarkStart w:id="2465" w:name="_Toc408556841"/>
      <w:bookmarkStart w:id="2466" w:name="_Toc416426144"/>
      <w:bookmarkStart w:id="2467" w:name="_Toc423420887"/>
      <w:bookmarkStart w:id="2468" w:name="_Toc98153935"/>
      <w:bookmarkStart w:id="2469" w:name="_Toc67049026"/>
      <w:r w:rsidRPr="00ED0BB0">
        <w:rPr>
          <w:rFonts w:ascii="Lucida Sans Unicode" w:hAnsi="Lucida Sans Unicode" w:cs="Lucida Sans Unicode"/>
        </w:rPr>
        <w:t>Verwendete Literatur</w:t>
      </w:r>
      <w:bookmarkEnd w:id="2464"/>
      <w:bookmarkEnd w:id="2465"/>
      <w:bookmarkEnd w:id="2466"/>
      <w:bookmarkEnd w:id="2467"/>
      <w:bookmarkEnd w:id="2468"/>
      <w:bookmarkEnd w:id="2469"/>
    </w:p>
    <w:p w14:paraId="2A8A4C3E" w14:textId="481FB05E"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e.V. (AWMF), der Deutschen Krebsgesellschaft e.V.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hyperlink r:id="rId52" w:history="1">
        <w:r w:rsidR="00DB2E60" w:rsidRPr="00ED0BB0">
          <w:rPr>
            <w:rStyle w:val="Hyperlink"/>
            <w:rFonts w:ascii="Lucida Sans Unicode" w:hAnsi="Lucida Sans Unicode" w:cs="Lucida Sans Unicode"/>
          </w:rPr>
          <w:t>www.leitlinienprogramm-onkologie.de</w:t>
        </w:r>
      </w:hyperlink>
    </w:p>
    <w:p w14:paraId="26E0C914" w14:textId="77777777" w:rsidR="00392622" w:rsidRPr="00ED0BB0" w:rsidRDefault="00392622" w:rsidP="006C7273">
      <w:pPr>
        <w:spacing w:after="0"/>
        <w:rPr>
          <w:del w:id="2470" w:author="Gregor Wenzel" w:date="2022-05-31T09:25:00Z"/>
          <w:rFonts w:ascii="Lucida Sans Unicode" w:hAnsi="Lucida Sans Unicode" w:cs="Lucida Sans Unicode"/>
        </w:rPr>
      </w:pPr>
    </w:p>
    <w:p w14:paraId="70747E5A" w14:textId="29B6C170" w:rsidR="00F83B07" w:rsidRPr="00ED0BB0" w:rsidRDefault="00DB1345" w:rsidP="0026504E">
      <w:pPr>
        <w:pStyle w:val="berschrift2"/>
        <w:rPr>
          <w:ins w:id="2471" w:author="Gregor Wenzel" w:date="2022-05-31T09:25:00Z"/>
        </w:rPr>
      </w:pPr>
      <w:bookmarkStart w:id="2472" w:name="_Ref67040500"/>
      <w:bookmarkStart w:id="2473" w:name="_Toc98153936"/>
      <w:ins w:id="2474" w:author="Gregor Wenzel" w:date="2022-05-31T09:25:00Z">
        <w:r>
          <w:t>M</w:t>
        </w:r>
        <w:r w:rsidR="00F83B07" w:rsidRPr="00ED0BB0">
          <w:t>edizinische Fachgesellschaften</w:t>
        </w:r>
        <w:r>
          <w:t xml:space="preserve"> und Institutionen</w:t>
        </w:r>
        <w:bookmarkEnd w:id="2472"/>
        <w:bookmarkEnd w:id="2473"/>
      </w:ins>
    </w:p>
    <w:p w14:paraId="5519A756" w14:textId="377C1691" w:rsidR="00C63255" w:rsidRDefault="00DB1345" w:rsidP="006C7273">
      <w:pPr>
        <w:rPr>
          <w:rFonts w:ascii="Lucida Sans Unicode" w:hAnsi="Lucida Sans Unicode"/>
          <w:rPrChange w:id="2475" w:author="Gregor Wenzel" w:date="2022-05-31T09:25:00Z">
            <w:rPr/>
          </w:rPrChange>
        </w:rPr>
        <w:pPrChange w:id="2476" w:author="Gregor Wenzel" w:date="2022-05-31T09:25:00Z">
          <w:pPr>
            <w:pStyle w:val="berschrift2"/>
          </w:pPr>
        </w:pPrChange>
      </w:pPr>
      <w:ins w:id="2477" w:author="Gregor Wenzel" w:date="2022-05-31T09:25:00Z">
        <w:r w:rsidRPr="00DB1345">
          <w:rPr>
            <w:rFonts w:ascii="Lucida Sans Unicode" w:hAnsi="Lucida Sans Unicode" w:cs="Lucida Sans Unicode"/>
          </w:rPr>
          <w:t xml:space="preserve">Diese Patientenleitlinie beruht auf einer ärztlichen Leitlinie, die den aktuellen Stand der Wissenschaft und Forschung beinhaltet. </w:t>
        </w:r>
      </w:ins>
      <w:bookmarkStart w:id="2478" w:name="_Toc67049027"/>
      <w:r w:rsidRPr="00DB1345">
        <w:rPr>
          <w:rFonts w:ascii="Lucida Sans Unicode" w:hAnsi="Lucida Sans Unicode"/>
          <w:rPrChange w:id="2479" w:author="Gregor Wenzel" w:date="2022-05-31T09:25:00Z">
            <w:rPr/>
          </w:rPrChange>
        </w:rPr>
        <w:t xml:space="preserve">An dieser </w:t>
      </w:r>
      <w:del w:id="2480" w:author="Gregor Wenzel" w:date="2022-05-31T09:25:00Z">
        <w:r w:rsidR="00F83B07" w:rsidRPr="00ED0BB0">
          <w:delText>S3-</w:delText>
        </w:r>
      </w:del>
      <w:ins w:id="2481" w:author="Gregor Wenzel" w:date="2022-05-31T09:25:00Z">
        <w:r w:rsidRPr="00DB1345">
          <w:rPr>
            <w:rFonts w:ascii="Lucida Sans Unicode" w:hAnsi="Lucida Sans Unicode" w:cs="Lucida Sans Unicode"/>
          </w:rPr>
          <w:t xml:space="preserve">ärztlichen </w:t>
        </w:r>
      </w:ins>
      <w:r w:rsidRPr="00DB1345">
        <w:rPr>
          <w:rFonts w:ascii="Lucida Sans Unicode" w:hAnsi="Lucida Sans Unicode"/>
          <w:rPrChange w:id="2482" w:author="Gregor Wenzel" w:date="2022-05-31T09:25:00Z">
            <w:rPr/>
          </w:rPrChange>
        </w:rPr>
        <w:t xml:space="preserve">Leitlinie haben </w:t>
      </w:r>
      <w:del w:id="2483" w:author="Gregor Wenzel" w:date="2022-05-31T09:25:00Z">
        <w:r w:rsidR="00F83B07" w:rsidRPr="00ED0BB0">
          <w:delText>Fachleute</w:delText>
        </w:r>
      </w:del>
      <w:ins w:id="2484" w:author="Gregor Wenzel" w:date="2022-05-31T09:25:00Z">
        <w:r w:rsidRPr="00DB1345">
          <w:rPr>
            <w:rFonts w:ascii="Lucida Sans Unicode" w:hAnsi="Lucida Sans Unicode" w:cs="Lucida Sans Unicode"/>
          </w:rPr>
          <w:t>Expert</w:t>
        </w:r>
        <w:r w:rsidR="00B053C7">
          <w:rPr>
            <w:rFonts w:ascii="Lucida Sans Unicode" w:hAnsi="Lucida Sans Unicode" w:cs="Lucida Sans Unicode"/>
          </w:rPr>
          <w:t>en</w:t>
        </w:r>
      </w:ins>
      <w:r w:rsidRPr="00DB1345">
        <w:rPr>
          <w:rFonts w:ascii="Lucida Sans Unicode" w:hAnsi="Lucida Sans Unicode"/>
          <w:rPrChange w:id="2485" w:author="Gregor Wenzel" w:date="2022-05-31T09:25:00Z">
            <w:rPr/>
          </w:rPrChange>
        </w:rPr>
        <w:t xml:space="preserve"> der folgenden medizinischen Fachgesellschaften, Verbände und Organisationen mitgearbeitet:</w:t>
      </w:r>
      <w:bookmarkEnd w:id="2478"/>
    </w:p>
    <w:p w14:paraId="2E7A7C43" w14:textId="77777777" w:rsidR="00C63255" w:rsidRPr="00C63255" w:rsidRDefault="00384714" w:rsidP="006C7273">
      <w:pPr>
        <w:rPr>
          <w:del w:id="2486" w:author="Gregor Wenzel" w:date="2022-05-31T09:25:00Z"/>
          <w:rFonts w:ascii="Lucida Sans Unicode" w:hAnsi="Lucida Sans Unicode" w:cs="Lucida Sans Unicode"/>
        </w:rPr>
      </w:pPr>
      <w:del w:id="2487" w:author="Gregor Wenzel" w:date="2022-05-31T09:25:00Z">
        <w:r w:rsidRPr="00384714">
          <w:rPr>
            <w:rFonts w:ascii="Lucida Sans Unicode" w:hAnsi="Lucida Sans Unicode" w:cs="Lucida Sans Unicode"/>
            <w:highlight w:val="yellow"/>
          </w:rPr>
          <w:delText>xxx</w:delText>
        </w:r>
      </w:del>
    </w:p>
    <w:p w14:paraId="5A4AA5E8" w14:textId="610F86C9" w:rsidR="00DB1345" w:rsidRPr="00DB1345" w:rsidRDefault="00DB1345" w:rsidP="00E749DF">
      <w:pPr>
        <w:pStyle w:val="Listenabsatz"/>
        <w:numPr>
          <w:ilvl w:val="0"/>
          <w:numId w:val="30"/>
        </w:numPr>
        <w:rPr>
          <w:ins w:id="2488" w:author="Gregor Wenzel" w:date="2022-05-31T09:25:00Z"/>
          <w:rFonts w:ascii="Lucida Sans Unicode" w:hAnsi="Lucida Sans Unicode" w:cs="Lucida Sans Unicode"/>
          <w:highlight w:val="yellow"/>
        </w:rPr>
      </w:pPr>
      <w:ins w:id="2489" w:author="Gregor Wenzel" w:date="2022-05-31T09:25:00Z">
        <w:r w:rsidRPr="00DB1345">
          <w:rPr>
            <w:rFonts w:ascii="Lucida Sans Unicode" w:hAnsi="Lucida Sans Unicode" w:cs="Lucida Sans Unicode"/>
            <w:highlight w:val="yellow"/>
          </w:rPr>
          <w:t>Fachgesellschaft (ohne etwaiges e. V.)</w:t>
        </w:r>
      </w:ins>
    </w:p>
    <w:p w14:paraId="19C4F4ED" w14:textId="77777777" w:rsidR="00822C70" w:rsidRPr="00ED0BB0" w:rsidRDefault="00822C70" w:rsidP="0026504E">
      <w:pPr>
        <w:pStyle w:val="berschrift2"/>
      </w:pPr>
      <w:bookmarkStart w:id="2490" w:name="_Toc98153937"/>
      <w:bookmarkStart w:id="2491" w:name="_Toc67049028"/>
      <w:r w:rsidRPr="00ED0BB0">
        <w:t xml:space="preserve">Zusätzlich zur wissenschaftlichen Literatur der Leitlinie nutzt diese </w:t>
      </w:r>
      <w:r w:rsidR="004929AC" w:rsidRPr="00ED0BB0">
        <w:t>Patientenleitlinie</w:t>
      </w:r>
      <w:r w:rsidRPr="00ED0BB0">
        <w:t xml:space="preserve"> folgende Quellen:</w:t>
      </w:r>
      <w:bookmarkEnd w:id="2490"/>
      <w:bookmarkEnd w:id="2491"/>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53"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2492" w:name="_Toc377541411"/>
      <w:bookmarkStart w:id="2493" w:name="_Toc98153938"/>
      <w:bookmarkStart w:id="2494" w:name="_Toc67049029"/>
      <w:r w:rsidRPr="00ED741A">
        <w:rPr>
          <w:rFonts w:ascii="Lucida Sans Unicode" w:hAnsi="Lucida Sans Unicode" w:cs="Lucida Sans Unicode"/>
          <w:spacing w:val="-4"/>
        </w:rPr>
        <w:t>Ihre Anregungen zu dies</w:t>
      </w:r>
      <w:bookmarkEnd w:id="2492"/>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2493"/>
      <w:bookmarkEnd w:id="2494"/>
    </w:p>
    <w:p w14:paraId="76A2EE0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Sie können</w:t>
      </w:r>
      <w:r w:rsidR="00C610AD" w:rsidRPr="00ED0BB0">
        <w:rPr>
          <w:rFonts w:ascii="Lucida Sans Unicode" w:hAnsi="Lucida Sans Unicode" w:cs="Lucida Sans Unicode"/>
        </w:rPr>
        <w:t xml:space="preserve"> uns dabei unterstützen, diese Patientenleitlinie </w:t>
      </w:r>
      <w:r w:rsidR="009A3BF0" w:rsidRPr="00ED0BB0">
        <w:rPr>
          <w:rFonts w:ascii="Lucida Sans Unicode" w:hAnsi="Lucida Sans Unicode" w:cs="Lucida Sans Unicode"/>
        </w:rPr>
        <w:t>weiter zu verbes</w:t>
      </w:r>
      <w:r w:rsidRPr="00ED0BB0">
        <w:rPr>
          <w:rFonts w:ascii="Lucida Sans Unicode" w:hAnsi="Lucida Sans Unicode" w:cs="Lucida Sans Unicode"/>
        </w:rPr>
        <w:t xml:space="preserve">sern. Ihre Anmerkungen und Fragen werden wir bei der nächsten Überarbeitung berücksichtigen. Trennen Sie einfach dieses Blatt heraus und senden es an: </w:t>
      </w:r>
    </w:p>
    <w:p w14:paraId="61AD68FF" w14:textId="77777777" w:rsidR="00BB6DDF" w:rsidRPr="00BB6DDF" w:rsidRDefault="00BB6DDF" w:rsidP="00BB6DDF">
      <w:pPr>
        <w:spacing w:after="0"/>
        <w:rPr>
          <w:ins w:id="2495" w:author="Gregor Wenzel" w:date="2022-05-31T09:25:00Z"/>
          <w:rFonts w:ascii="Lucida Sans Unicode" w:hAnsi="Lucida Sans Unicode" w:cs="Lucida Sans Unicode"/>
          <w:b/>
          <w:bCs/>
        </w:rPr>
      </w:pPr>
      <w:ins w:id="2496" w:author="Gregor Wenzel" w:date="2022-05-31T09:25:00Z">
        <w:r w:rsidRPr="00BB6DDF">
          <w:rPr>
            <w:rFonts w:ascii="Lucida Sans Unicode" w:hAnsi="Lucida Sans Unicode" w:cs="Lucida Sans Unicode"/>
            <w:b/>
            <w:bCs/>
          </w:rPr>
          <w:t>Stiftung Deutsche Krebshilfe</w:t>
        </w:r>
      </w:ins>
    </w:p>
    <w:p w14:paraId="54A1DDB8" w14:textId="77777777" w:rsidR="00BB6DDF" w:rsidRPr="00BB6DDF" w:rsidRDefault="00BB6DDF" w:rsidP="00BB6DDF">
      <w:pPr>
        <w:spacing w:after="0"/>
        <w:rPr>
          <w:ins w:id="2497" w:author="Gregor Wenzel" w:date="2022-05-31T09:25:00Z"/>
          <w:rFonts w:ascii="Lucida Sans Unicode" w:hAnsi="Lucida Sans Unicode" w:cs="Lucida Sans Unicode"/>
        </w:rPr>
      </w:pPr>
      <w:ins w:id="2498" w:author="Gregor Wenzel" w:date="2022-05-31T09:25:00Z">
        <w:r w:rsidRPr="00BB6DDF">
          <w:rPr>
            <w:rFonts w:ascii="Lucida Sans Unicode" w:hAnsi="Lucida Sans Unicode" w:cs="Lucida Sans Unicode"/>
          </w:rPr>
          <w:t>Bereich Patienteninformation</w:t>
        </w:r>
      </w:ins>
    </w:p>
    <w:p w14:paraId="60C3C8F0" w14:textId="77777777" w:rsidR="00BB6DDF" w:rsidRPr="00BB6DDF" w:rsidRDefault="00BB6DDF" w:rsidP="00BB6DDF">
      <w:pPr>
        <w:spacing w:after="0"/>
        <w:rPr>
          <w:ins w:id="2499" w:author="Gregor Wenzel" w:date="2022-05-31T09:25:00Z"/>
          <w:rFonts w:ascii="Lucida Sans Unicode" w:hAnsi="Lucida Sans Unicode" w:cs="Lucida Sans Unicode"/>
        </w:rPr>
      </w:pPr>
      <w:ins w:id="2500" w:author="Gregor Wenzel" w:date="2022-05-31T09:25:00Z">
        <w:r w:rsidRPr="00BB6DDF">
          <w:rPr>
            <w:rFonts w:ascii="Lucida Sans Unicode" w:hAnsi="Lucida Sans Unicode" w:cs="Lucida Sans Unicode"/>
          </w:rPr>
          <w:t>Patientenleitlinie „XXX“</w:t>
        </w:r>
      </w:ins>
    </w:p>
    <w:p w14:paraId="52008B02" w14:textId="77777777" w:rsidR="00BB6DDF" w:rsidRPr="00BB6DDF" w:rsidRDefault="00BB6DDF" w:rsidP="00BB6DDF">
      <w:pPr>
        <w:spacing w:after="120"/>
        <w:rPr>
          <w:ins w:id="2501" w:author="Gregor Wenzel" w:date="2022-05-31T09:25:00Z"/>
          <w:rFonts w:ascii="Lucida Sans Unicode" w:hAnsi="Lucida Sans Unicode" w:cs="Lucida Sans Unicode"/>
        </w:rPr>
      </w:pPr>
      <w:ins w:id="2502" w:author="Gregor Wenzel" w:date="2022-05-31T09:25:00Z">
        <w:r w:rsidRPr="00BB6DDF">
          <w:rPr>
            <w:rFonts w:ascii="Lucida Sans Unicode" w:hAnsi="Lucida Sans Unicode" w:cs="Lucida Sans Unicode"/>
          </w:rPr>
          <w:t>Buschstraße 2, 53113 Bonn</w:t>
        </w:r>
        <w:r w:rsidRPr="00BB6DDF" w:rsidDel="002A71C2">
          <w:rPr>
            <w:rFonts w:ascii="Lucida Sans Unicode" w:hAnsi="Lucida Sans Unicode" w:cs="Lucida Sans Unicode"/>
          </w:rPr>
          <w:t xml:space="preserve"> </w:t>
        </w:r>
        <w:r w:rsidRPr="00BB6DDF">
          <w:rPr>
            <w:rFonts w:ascii="Lucida Sans Unicode" w:hAnsi="Lucida Sans Unicode" w:cs="Lucida Sans Unicode"/>
          </w:rPr>
          <w:t xml:space="preserve"> </w:t>
        </w:r>
      </w:ins>
    </w:p>
    <w:p w14:paraId="62CA0421" w14:textId="77777777" w:rsidR="00BB6DDF" w:rsidRPr="00955C5E" w:rsidRDefault="00BB6DDF" w:rsidP="00BB6DDF">
      <w:pPr>
        <w:spacing w:after="120"/>
        <w:rPr>
          <w:ins w:id="2503" w:author="Gregor Wenzel" w:date="2022-05-31T09:25:00Z"/>
        </w:rPr>
      </w:pPr>
      <w:ins w:id="2504" w:author="Gregor Wenzel" w:date="2022-05-31T09:25:00Z">
        <w:r w:rsidRPr="00955C5E">
          <w:t>Zum elektronischen Ausfüllen nutzen Sie diesen Link/QR-Code:</w:t>
        </w:r>
      </w:ins>
    </w:p>
    <w:p w14:paraId="2BFDEA09" w14:textId="77777777" w:rsidR="00E729A6" w:rsidRPr="00ED0BB0" w:rsidRDefault="00BB6DDF" w:rsidP="006C7273">
      <w:pPr>
        <w:spacing w:after="120"/>
        <w:rPr>
          <w:del w:id="2505" w:author="Gregor Wenzel" w:date="2022-05-31T09:25:00Z"/>
          <w:rFonts w:ascii="Lucida Sans Unicode" w:hAnsi="Lucida Sans Unicode" w:cs="Lucida Sans Unicode"/>
        </w:rPr>
      </w:pPr>
      <w:hyperlink r:id="rId54" w:history="1">
        <w:r w:rsidRPr="00A25DCC">
          <w:rPr>
            <w:rStyle w:val="Hyperlink"/>
            <w:rFonts w:eastAsia="Lucida Sans Unicode" w:cs="Lucida Sans Unicode"/>
          </w:rPr>
          <w:t>www.krebshilfe.de/ihre-meinung-patientenleitlinien</w:t>
        </w:r>
      </w:hyperlink>
      <w:del w:id="2506" w:author="Gregor Wenzel" w:date="2022-05-31T09:25:00Z">
        <w:r w:rsidR="00E729A6" w:rsidRPr="00ED0BB0">
          <w:rPr>
            <w:rFonts w:ascii="Lucida Sans Unicode" w:hAnsi="Lucida Sans Unicode" w:cs="Lucida Sans Unicode"/>
            <w:b/>
            <w:bCs/>
          </w:rPr>
          <w:delText xml:space="preserve">Ärztliches Zentrum für Qualität in der Medizin </w:delText>
        </w:r>
        <w:r w:rsidR="00E729A6" w:rsidRPr="00ED0BB0">
          <w:rPr>
            <w:rFonts w:ascii="Lucida Sans Unicode" w:hAnsi="Lucida Sans Unicode" w:cs="Lucida Sans Unicode"/>
            <w:b/>
            <w:bCs/>
          </w:rPr>
          <w:br/>
        </w:r>
        <w:r w:rsidR="008B56B6" w:rsidRPr="00ED0BB0">
          <w:rPr>
            <w:rFonts w:ascii="Lucida Sans Unicode" w:hAnsi="Lucida Sans Unicode" w:cs="Lucida Sans Unicode"/>
          </w:rPr>
          <w:delText xml:space="preserve">Redaktion </w:delText>
        </w:r>
        <w:r w:rsidR="00C610AD" w:rsidRPr="00ED0BB0">
          <w:rPr>
            <w:rFonts w:ascii="Lucida Sans Unicode" w:hAnsi="Lucida Sans Unicode" w:cs="Lucida Sans Unicode"/>
          </w:rPr>
          <w:delText xml:space="preserve">Patientenleitlinie </w:delText>
        </w:r>
        <w:r w:rsidR="008B56B6" w:rsidRPr="00ED0BB0">
          <w:rPr>
            <w:rFonts w:ascii="Lucida Sans Unicode" w:hAnsi="Lucida Sans Unicode" w:cs="Lucida Sans Unicode"/>
          </w:rPr>
          <w:delText>„</w:delText>
        </w:r>
        <w:r w:rsidR="002903C6">
          <w:rPr>
            <w:rFonts w:ascii="Lucida Sans Unicode" w:hAnsi="Lucida Sans Unicode" w:cs="Lucida Sans Unicode"/>
          </w:rPr>
          <w:delText>Melanom“</w:delText>
        </w:r>
        <w:r w:rsidR="00E729A6" w:rsidRPr="00ED0BB0">
          <w:rPr>
            <w:rFonts w:ascii="Lucida Sans Unicode" w:hAnsi="Lucida Sans Unicode" w:cs="Lucida Sans Unicode"/>
          </w:rPr>
          <w:delText xml:space="preserve"> </w:delText>
        </w:r>
        <w:r w:rsidR="00E729A6" w:rsidRPr="00ED0BB0">
          <w:rPr>
            <w:rFonts w:ascii="Lucida Sans Unicode" w:hAnsi="Lucida Sans Unicode" w:cs="Lucida Sans Unicode"/>
          </w:rPr>
          <w:br/>
          <w:delText xml:space="preserve">TiergartenTower, Straße des 17. Juni 106-108 </w:delText>
        </w:r>
        <w:r w:rsidR="00E729A6" w:rsidRPr="00ED0BB0">
          <w:rPr>
            <w:rFonts w:ascii="Lucida Sans Unicode" w:hAnsi="Lucida Sans Unicode" w:cs="Lucida Sans Unicode"/>
          </w:rPr>
          <w:br/>
          <w:delText xml:space="preserve">10623 Berlin </w:delText>
        </w:r>
      </w:del>
    </w:p>
    <w:p w14:paraId="7B0D4179" w14:textId="470830FD" w:rsidR="00BB6DDF" w:rsidRDefault="00BB6DDF" w:rsidP="00BB6DDF">
      <w:pPr>
        <w:spacing w:after="120"/>
        <w:rPr>
          <w:ins w:id="2507" w:author="Gregor Wenzel" w:date="2022-05-31T09:25:00Z"/>
        </w:rPr>
      </w:pPr>
    </w:p>
    <w:p w14:paraId="26DA188B" w14:textId="204C2BF5"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del w:id="2508" w:author="Gregor Wenzel" w:date="2022-05-31T09:25:00Z">
        <w:r w:rsidR="002903C6">
          <w:rPr>
            <w:rFonts w:ascii="Lucida Sans Unicode" w:hAnsi="Lucida Sans Unicode" w:cs="Lucida Sans Unicode"/>
            <w:b/>
            <w:bCs/>
          </w:rPr>
          <w:delText>Melanom</w:delText>
        </w:r>
        <w:r w:rsidR="00E916D1">
          <w:rPr>
            <w:rFonts w:ascii="Lucida Sans Unicode" w:hAnsi="Lucida Sans Unicode" w:cs="Lucida Sans Unicode"/>
            <w:b/>
            <w:bCs/>
          </w:rPr>
          <w:delText xml:space="preserve"> </w:delText>
        </w:r>
        <w:r w:rsidR="00E916D1" w:rsidRPr="00E916D1">
          <w:rPr>
            <w:rFonts w:ascii="Lucida Sans Unicode" w:hAnsi="Lucida Sans Unicode" w:cs="Lucida Sans Unicode"/>
            <w:b/>
            <w:bCs/>
          </w:rPr>
          <w:delText xml:space="preserve">- </w:delText>
        </w:r>
        <w:r w:rsidR="00E916D1" w:rsidRPr="002B6524">
          <w:rPr>
            <w:rFonts w:ascii="Lucida Sans Unicode" w:eastAsiaTheme="majorEastAsia" w:hAnsi="Lucida Sans Unicode" w:cs="Lucida Sans Unicode"/>
            <w:b/>
            <w:spacing w:val="5"/>
            <w:kern w:val="28"/>
            <w:szCs w:val="18"/>
          </w:rPr>
          <w:delText>Eine Leitlinie zur Untersuchung, Behandlung und Nachsorge des schwarzen Hautkrebses</w:delText>
        </w:r>
      </w:del>
      <w:ins w:id="2509" w:author="Gregor Wenzel" w:date="2022-05-31T09:25:00Z">
        <w:r w:rsidR="00A12F53" w:rsidRPr="00A12F53">
          <w:rPr>
            <w:rFonts w:ascii="Lucida Sans Unicode" w:hAnsi="Lucida Sans Unicode" w:cs="Lucida Sans Unicode"/>
            <w:b/>
            <w:bCs/>
            <w:highlight w:val="yellow"/>
          </w:rPr>
          <w:t>XXX</w:t>
        </w:r>
      </w:ins>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77777777" w:rsidR="00714E93" w:rsidRPr="00ED0BB0" w:rsidRDefault="00E729A6">
      <w:pPr>
        <w:rPr>
          <w:rFonts w:ascii="Lucida Sans Unicode" w:hAnsi="Lucida Sans Unicode" w:cs="Lucida Sans Unicode"/>
          <w:b/>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p>
    <w:sectPr w:rsidR="00714E93" w:rsidRPr="00ED0BB0" w:rsidSect="00BC64CF">
      <w:headerReference w:type="even" r:id="rId55"/>
      <w:headerReference w:type="default" r:id="rId56"/>
      <w:footerReference w:type="default" r:id="rId57"/>
      <w:headerReference w:type="first" r:id="rId58"/>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0" w:author="Gregor Wenzel" w:date="2021-02-22T12:03:00Z" w:initials="GW">
    <w:p w14:paraId="4484851C" w14:textId="1A840AC3" w:rsidR="00785AF1" w:rsidRDefault="00785AF1" w:rsidP="0004697C">
      <w:pPr>
        <w:pStyle w:val="Kommentartext"/>
      </w:pPr>
      <w:r>
        <w:rPr>
          <w:rStyle w:val="Kommentarzeichen"/>
        </w:rPr>
        <w:annotationRef/>
      </w:r>
      <w:r>
        <w:t>Zu adaptierender Basistext</w:t>
      </w:r>
    </w:p>
  </w:comment>
  <w:comment w:id="334"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338"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345"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506" w:author="Gregor Wenzel [2]" w:date="2021-02-22T08:12:00Z" w:initials="GW">
    <w:p w14:paraId="116D9D8C" w14:textId="77777777" w:rsidR="00044595" w:rsidRDefault="00044595" w:rsidP="00641E45">
      <w:pPr>
        <w:pStyle w:val="Kommentartext"/>
      </w:pPr>
      <w:r>
        <w:rPr>
          <w:rStyle w:val="Kommentarzeichen"/>
        </w:rPr>
        <w:annotationRef/>
      </w:r>
      <w:r>
        <w:t>Das muss hier noch genauer erklärt werden. Der Patient kann eben nicht das neue, vielversprechende Medikament erhalten, sondern in der Kontrollgruppe landen. Erwartungsmanagement fände ich in diesem Abschnitt wichtig. In den Erklärungskasten zu klinischen Studien einbinden</w:t>
      </w:r>
    </w:p>
  </w:comment>
  <w:comment w:id="634" w:author="Gregor Wenzel" w:date="2021-02-22T14:09:00Z" w:initials="GW">
    <w:p w14:paraId="388FCC5C" w14:textId="77777777" w:rsidR="00785AF1" w:rsidRDefault="00785AF1" w:rsidP="00873769">
      <w:pPr>
        <w:pStyle w:val="Kommentartext"/>
      </w:pPr>
      <w:r>
        <w:rPr>
          <w:rStyle w:val="Kommentarzeichen"/>
        </w:rPr>
        <w:annotationRef/>
      </w:r>
      <w:r>
        <w:rPr>
          <w:rStyle w:val="Kommentarzeichen"/>
        </w:rPr>
        <w:annotationRef/>
      </w:r>
      <w:r>
        <w:t>Optional + je nach Wirkstoff(kombi)</w:t>
      </w:r>
    </w:p>
  </w:comment>
  <w:comment w:id="1542" w:author="Gregor Wenzel" w:date="2022-05-18T07:30:00Z" w:initials="GW">
    <w:p w14:paraId="11A2FE80" w14:textId="77777777"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2325" w:author="Gregor Wenzel" w:date="2021-06-29T07:58:00Z" w:initials="GW">
    <w:p w14:paraId="607691B4" w14:textId="77AFF1D2"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4851C" w15:done="0"/>
  <w15:commentEx w15:paraId="529ACC69" w15:done="0"/>
  <w15:commentEx w15:paraId="0D6B249B" w15:done="0"/>
  <w15:commentEx w15:paraId="4D5553F4" w15:done="0"/>
  <w15:commentEx w15:paraId="116D9D8C" w15:done="0"/>
  <w15:commentEx w15:paraId="388FCC5C" w15:done="0"/>
  <w15:commentEx w15:paraId="645E5474"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DE5FE" w16cex:dateUtc="2021-02-22T07:12:00Z"/>
  <w16cex:commentExtensible w16cex:durableId="23DE39A2" w16cex:dateUtc="2021-02-22T13:09:00Z"/>
  <w16cex:commentExtensible w16cex:durableId="262F1EF9" w16cex:dateUtc="2022-05-18T05:3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4851C" w16cid:durableId="23DE1C1F"/>
  <w16cid:commentId w16cid:paraId="529ACC69" w16cid:durableId="23DE3877"/>
  <w16cid:commentId w16cid:paraId="0D6B249B" w16cid:durableId="23DE387A"/>
  <w16cid:commentId w16cid:paraId="4D5553F4" w16cid:durableId="23DE3884"/>
  <w16cid:commentId w16cid:paraId="116D9D8C" w16cid:durableId="23DDE5FE"/>
  <w16cid:commentId w16cid:paraId="388FCC5C" w16cid:durableId="23DE39A2"/>
  <w16cid:commentId w16cid:paraId="645E5474" w16cid:durableId="262F1EF9"/>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C2EC" w14:textId="77777777" w:rsidR="00CB3920" w:rsidRDefault="00CB3920" w:rsidP="009F7106">
      <w:pPr>
        <w:spacing w:after="0" w:line="240" w:lineRule="auto"/>
      </w:pPr>
      <w:r>
        <w:separator/>
      </w:r>
    </w:p>
  </w:endnote>
  <w:endnote w:type="continuationSeparator" w:id="0">
    <w:p w14:paraId="77A62C64" w14:textId="77777777" w:rsidR="00CB3920" w:rsidRDefault="00CB3920" w:rsidP="009F7106">
      <w:pPr>
        <w:spacing w:after="0" w:line="240" w:lineRule="auto"/>
      </w:pPr>
      <w:r>
        <w:continuationSeparator/>
      </w:r>
    </w:p>
  </w:endnote>
  <w:endnote w:type="continuationNotice" w:id="1">
    <w:p w14:paraId="101B45FC" w14:textId="77777777" w:rsidR="00CB3920" w:rsidRDefault="00CB3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LucidaS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1FA205EF"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del w:id="17" w:author="Gregor Wenzel" w:date="2022-05-31T09:25:00Z">
      <w:r w:rsidR="00044595">
        <w:delText>Melanom, 2</w:delText>
      </w:r>
    </w:del>
    <w:ins w:id="18" w:author="Gregor Wenzel" w:date="2022-05-31T09:25:00Z">
      <w:r w:rsidR="009F2439">
        <w:t>XXXX</w:t>
      </w:r>
      <w:r>
        <w:t xml:space="preserve">, </w:t>
      </w:r>
      <w:r w:rsidR="009F2439">
        <w:t>X</w:t>
      </w:r>
    </w:ins>
    <w:r>
      <w:t xml:space="preserve">. Auflage | </w:t>
    </w:r>
    <w:del w:id="19" w:author="Gregor Wenzel" w:date="2022-05-31T09:25:00Z">
      <w:r w:rsidR="00044595">
        <w:delText>2. Entwurf 29.08.2018</w:delText>
      </w:r>
    </w:del>
    <w:ins w:id="20" w:author="Gregor Wenzel" w:date="2022-05-31T09:25:00Z">
      <w:r w:rsidR="009F2439">
        <w:t>TT.MM.YYYY</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77777777"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Patientenleitlinie Melanom, 2. Auflage | 2. Entwurf 29.08.2018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893C" w14:textId="77777777" w:rsidR="00CB3920" w:rsidRDefault="00CB3920" w:rsidP="009F7106">
      <w:pPr>
        <w:spacing w:after="0" w:line="240" w:lineRule="auto"/>
      </w:pPr>
      <w:r>
        <w:separator/>
      </w:r>
    </w:p>
  </w:footnote>
  <w:footnote w:type="continuationSeparator" w:id="0">
    <w:p w14:paraId="1C5BDE79" w14:textId="77777777" w:rsidR="00CB3920" w:rsidRDefault="00CB3920" w:rsidP="009F7106">
      <w:pPr>
        <w:spacing w:after="0" w:line="240" w:lineRule="auto"/>
      </w:pPr>
      <w:r>
        <w:continuationSeparator/>
      </w:r>
    </w:p>
  </w:footnote>
  <w:footnote w:type="continuationNotice" w:id="1">
    <w:p w14:paraId="45D8B640" w14:textId="77777777" w:rsidR="00CB3920" w:rsidRDefault="00CB3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1B8266FB"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BB6DDF" w:rsidRPr="00BB6DDF">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25CA6C28" w:rsidR="00785AF1" w:rsidRPr="00090730" w:rsidRDefault="00785AF1" w:rsidP="006F48DF">
    <w:pPr>
      <w:pStyle w:val="Kopfzeile"/>
      <w:ind w:right="360" w:hanging="113"/>
    </w:pPr>
    <w:r>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CB3920">
      <w:fldChar w:fldCharType="begin"/>
    </w:r>
    <w:r w:rsidR="00CB3920">
      <w:instrText xml:space="preserve"> STYLEREF  "Überschrift 1" \n  \* MERGEFO</w:instrText>
    </w:r>
    <w:r w:rsidR="00CB3920">
      <w:instrText xml:space="preserve">RMAT </w:instrText>
    </w:r>
    <w:r w:rsidR="00CB3920">
      <w:fldChar w:fldCharType="separate"/>
    </w:r>
    <w:del w:id="2510" w:author="Gregor Wenzel" w:date="2022-05-31T09:25:00Z">
      <w:r w:rsidR="00813249" w:rsidRPr="00813249">
        <w:rPr>
          <w:b/>
          <w:noProof/>
        </w:rPr>
        <w:delText>5</w:delText>
      </w:r>
    </w:del>
    <w:ins w:id="2511" w:author="Gregor Wenzel" w:date="2022-05-31T09:25:00Z">
      <w:r w:rsidR="005A55AE" w:rsidRPr="005A55AE">
        <w:rPr>
          <w:b/>
          <w:noProof/>
        </w:rPr>
        <w:t>22</w:t>
      </w:r>
    </w:ins>
    <w:r w:rsidR="00CB3920">
      <w:rPr>
        <w:b/>
        <w:noProof/>
      </w:rPr>
      <w:fldChar w:fldCharType="end"/>
    </w:r>
    <w:r w:rsidRPr="00090730">
      <w:rPr>
        <w:noProof/>
      </w:rPr>
      <w:t xml:space="preserve"> </w:t>
    </w:r>
    <w:r w:rsidRPr="00090730">
      <w:rPr>
        <w:noProof/>
      </w:rPr>
      <w:fldChar w:fldCharType="begin"/>
    </w:r>
    <w:r w:rsidRPr="00090730">
      <w:rPr>
        <w:noProof/>
      </w:rPr>
      <w:instrText xml:space="preserve"> STYLEREF  "Überschrift 1"  \* MERGEFORMAT </w:instrText>
    </w:r>
    <w:r w:rsidRPr="00090730">
      <w:rPr>
        <w:noProof/>
      </w:rPr>
      <w:fldChar w:fldCharType="separate"/>
    </w:r>
    <w:r w:rsidR="005A55AE">
      <w:rPr>
        <w:noProof/>
      </w:rPr>
      <w:t>Ihre Anregungen zu dieser Patientenleitlinie</w:t>
    </w:r>
    <w:r w:rsidRPr="00090730">
      <w:rPr>
        <w:noProof/>
      </w:rPr>
      <w:fldChar w:fldCharType="end"/>
    </w:r>
    <w:r w:rsidRPr="00090730">
      <w:rPr>
        <w:noProo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4D368AE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4" w15:restartNumberingAfterBreak="0">
    <w:nsid w:val="35B232B9"/>
    <w:multiLevelType w:val="hybridMultilevel"/>
    <w:tmpl w:val="0B6A4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2" w15:restartNumberingAfterBreak="0">
    <w:nsid w:val="5BC67BA2"/>
    <w:multiLevelType w:val="hybridMultilevel"/>
    <w:tmpl w:val="8398EE02"/>
    <w:lvl w:ilvl="0" w:tplc="74F43A7E">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1D60A3"/>
    <w:multiLevelType w:val="hybridMultilevel"/>
    <w:tmpl w:val="0F22E6BE"/>
    <w:lvl w:ilvl="0" w:tplc="0E1A7FAA">
      <w:numFmt w:val="bullet"/>
      <w:lvlText w:val="•"/>
      <w:lvlJc w:val="left"/>
      <w:pPr>
        <w:ind w:left="360" w:hanging="360"/>
      </w:pPr>
      <w:rPr>
        <w:rFonts w:ascii="Tahoma" w:eastAsiaTheme="minorHAnsi" w:hAnsi="Tahoma" w:cs="Tahoma"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5"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6" w15:restartNumberingAfterBreak="0">
    <w:nsid w:val="69762F6E"/>
    <w:multiLevelType w:val="multilevel"/>
    <w:tmpl w:val="A942E9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28"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1341930807">
    <w:abstractNumId w:val="27"/>
  </w:num>
  <w:num w:numId="2" w16cid:durableId="728695073">
    <w:abstractNumId w:val="7"/>
  </w:num>
  <w:num w:numId="3" w16cid:durableId="27413040">
    <w:abstractNumId w:val="19"/>
  </w:num>
  <w:num w:numId="4" w16cid:durableId="1733384323">
    <w:abstractNumId w:val="28"/>
  </w:num>
  <w:num w:numId="5" w16cid:durableId="832991631">
    <w:abstractNumId w:val="20"/>
  </w:num>
  <w:num w:numId="6" w16cid:durableId="48892597">
    <w:abstractNumId w:val="27"/>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863640975">
    <w:abstractNumId w:val="27"/>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729619171">
    <w:abstractNumId w:val="21"/>
  </w:num>
  <w:num w:numId="9" w16cid:durableId="1920402223">
    <w:abstractNumId w:val="3"/>
  </w:num>
  <w:num w:numId="10" w16cid:durableId="1194684424">
    <w:abstractNumId w:val="13"/>
  </w:num>
  <w:num w:numId="11" w16cid:durableId="1656494309">
    <w:abstractNumId w:val="8"/>
  </w:num>
  <w:num w:numId="12" w16cid:durableId="2101363306">
    <w:abstractNumId w:val="2"/>
  </w:num>
  <w:num w:numId="13" w16cid:durableId="641496538">
    <w:abstractNumId w:val="1"/>
  </w:num>
  <w:num w:numId="14" w16cid:durableId="2127894032">
    <w:abstractNumId w:val="0"/>
  </w:num>
  <w:num w:numId="15" w16cid:durableId="538665592">
    <w:abstractNumId w:val="6"/>
  </w:num>
  <w:num w:numId="16" w16cid:durableId="1674839451">
    <w:abstractNumId w:val="5"/>
  </w:num>
  <w:num w:numId="17" w16cid:durableId="1252275156">
    <w:abstractNumId w:val="4"/>
  </w:num>
  <w:num w:numId="18" w16cid:durableId="1695763425">
    <w:abstractNumId w:val="18"/>
  </w:num>
  <w:num w:numId="19" w16cid:durableId="29914416">
    <w:abstractNumId w:val="23"/>
  </w:num>
  <w:num w:numId="20" w16cid:durableId="1774008310">
    <w:abstractNumId w:val="11"/>
  </w:num>
  <w:num w:numId="21" w16cid:durableId="179051958">
    <w:abstractNumId w:val="9"/>
  </w:num>
  <w:num w:numId="22" w16cid:durableId="1121145894">
    <w:abstractNumId w:val="10"/>
  </w:num>
  <w:num w:numId="23" w16cid:durableId="622227020">
    <w:abstractNumId w:val="12"/>
  </w:num>
  <w:num w:numId="24" w16cid:durableId="2075857646">
    <w:abstractNumId w:val="30"/>
  </w:num>
  <w:num w:numId="25" w16cid:durableId="325934938">
    <w:abstractNumId w:val="16"/>
  </w:num>
  <w:num w:numId="26" w16cid:durableId="1105733239">
    <w:abstractNumId w:val="29"/>
  </w:num>
  <w:num w:numId="27" w16cid:durableId="1077170427">
    <w:abstractNumId w:val="15"/>
  </w:num>
  <w:num w:numId="28" w16cid:durableId="1297956590">
    <w:abstractNumId w:val="17"/>
  </w:num>
  <w:num w:numId="29" w16cid:durableId="1002464820">
    <w:abstractNumId w:val="31"/>
  </w:num>
  <w:num w:numId="30" w16cid:durableId="1201674493">
    <w:abstractNumId w:val="25"/>
  </w:num>
  <w:num w:numId="31" w16cid:durableId="1144002510">
    <w:abstractNumId w:val="27"/>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1989550033">
    <w:abstractNumId w:val="26"/>
  </w:num>
  <w:num w:numId="33" w16cid:durableId="1399281256">
    <w:abstractNumId w:val="24"/>
  </w:num>
  <w:num w:numId="34" w16cid:durableId="612588689">
    <w:abstractNumId w:val="14"/>
  </w:num>
  <w:num w:numId="35" w16cid:durableId="48379573">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rson w15:author="Gregor Wenzel [2]">
    <w15:presenceInfo w15:providerId="Windows Live" w15:userId="57712be40c19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626E"/>
    <w:rsid w:val="00006482"/>
    <w:rsid w:val="00006516"/>
    <w:rsid w:val="00006535"/>
    <w:rsid w:val="00006CA4"/>
    <w:rsid w:val="00006E4C"/>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A1"/>
    <w:rsid w:val="0002086C"/>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D29"/>
    <w:rsid w:val="00064DB5"/>
    <w:rsid w:val="00064E01"/>
    <w:rsid w:val="000651AA"/>
    <w:rsid w:val="000651C5"/>
    <w:rsid w:val="000652CD"/>
    <w:rsid w:val="000652E3"/>
    <w:rsid w:val="000653AD"/>
    <w:rsid w:val="0006546B"/>
    <w:rsid w:val="000654C8"/>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F17"/>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84"/>
    <w:rsid w:val="00093052"/>
    <w:rsid w:val="000931F5"/>
    <w:rsid w:val="000933F5"/>
    <w:rsid w:val="00093406"/>
    <w:rsid w:val="00093615"/>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92C"/>
    <w:rsid w:val="000C4932"/>
    <w:rsid w:val="000C4A93"/>
    <w:rsid w:val="000C4CCD"/>
    <w:rsid w:val="000C4D4E"/>
    <w:rsid w:val="000C4ED4"/>
    <w:rsid w:val="000C534E"/>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3E1"/>
    <w:rsid w:val="000D64A4"/>
    <w:rsid w:val="000D650B"/>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45B"/>
    <w:rsid w:val="000E3475"/>
    <w:rsid w:val="000E3B02"/>
    <w:rsid w:val="000E3BA1"/>
    <w:rsid w:val="000E3C5F"/>
    <w:rsid w:val="000E3D4C"/>
    <w:rsid w:val="000E3FAF"/>
    <w:rsid w:val="000E416E"/>
    <w:rsid w:val="000E42A2"/>
    <w:rsid w:val="000E43B2"/>
    <w:rsid w:val="000E4468"/>
    <w:rsid w:val="000E48CF"/>
    <w:rsid w:val="000E4A3F"/>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410F"/>
    <w:rsid w:val="0010427B"/>
    <w:rsid w:val="00104532"/>
    <w:rsid w:val="0010464F"/>
    <w:rsid w:val="00104AD0"/>
    <w:rsid w:val="00104C6D"/>
    <w:rsid w:val="00105092"/>
    <w:rsid w:val="001050A7"/>
    <w:rsid w:val="001050F6"/>
    <w:rsid w:val="00105172"/>
    <w:rsid w:val="00105251"/>
    <w:rsid w:val="001056EF"/>
    <w:rsid w:val="001057E4"/>
    <w:rsid w:val="00105821"/>
    <w:rsid w:val="001058BD"/>
    <w:rsid w:val="00105D1C"/>
    <w:rsid w:val="00105DD0"/>
    <w:rsid w:val="0010669B"/>
    <w:rsid w:val="0010669D"/>
    <w:rsid w:val="001067A2"/>
    <w:rsid w:val="00106BB4"/>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F"/>
    <w:rsid w:val="00147D69"/>
    <w:rsid w:val="00147FC7"/>
    <w:rsid w:val="0015047B"/>
    <w:rsid w:val="001504ED"/>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D60"/>
    <w:rsid w:val="00165127"/>
    <w:rsid w:val="001652E2"/>
    <w:rsid w:val="001652F7"/>
    <w:rsid w:val="001653AB"/>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E6"/>
    <w:rsid w:val="00173313"/>
    <w:rsid w:val="00173334"/>
    <w:rsid w:val="001733D4"/>
    <w:rsid w:val="0017357F"/>
    <w:rsid w:val="00173688"/>
    <w:rsid w:val="00173696"/>
    <w:rsid w:val="0017376E"/>
    <w:rsid w:val="001737DE"/>
    <w:rsid w:val="00173AAB"/>
    <w:rsid w:val="00173CC1"/>
    <w:rsid w:val="00173D1F"/>
    <w:rsid w:val="001745A4"/>
    <w:rsid w:val="001745D5"/>
    <w:rsid w:val="001746A2"/>
    <w:rsid w:val="001747A0"/>
    <w:rsid w:val="00174874"/>
    <w:rsid w:val="001749C4"/>
    <w:rsid w:val="00174AE6"/>
    <w:rsid w:val="00174B63"/>
    <w:rsid w:val="00174BE8"/>
    <w:rsid w:val="00174C70"/>
    <w:rsid w:val="00174E32"/>
    <w:rsid w:val="00174F19"/>
    <w:rsid w:val="001751AB"/>
    <w:rsid w:val="0017557C"/>
    <w:rsid w:val="00175934"/>
    <w:rsid w:val="00175C31"/>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E46"/>
    <w:rsid w:val="001950DD"/>
    <w:rsid w:val="0019536C"/>
    <w:rsid w:val="001956CC"/>
    <w:rsid w:val="00195AB4"/>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8C"/>
    <w:rsid w:val="001E337E"/>
    <w:rsid w:val="001E349B"/>
    <w:rsid w:val="001E35B4"/>
    <w:rsid w:val="001E3603"/>
    <w:rsid w:val="001E365F"/>
    <w:rsid w:val="001E37FA"/>
    <w:rsid w:val="001E38B8"/>
    <w:rsid w:val="001E38E2"/>
    <w:rsid w:val="001E3950"/>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F0F"/>
    <w:rsid w:val="00204F4D"/>
    <w:rsid w:val="0020514C"/>
    <w:rsid w:val="00205240"/>
    <w:rsid w:val="002053A1"/>
    <w:rsid w:val="0020545B"/>
    <w:rsid w:val="00205505"/>
    <w:rsid w:val="0020554B"/>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13D"/>
    <w:rsid w:val="0021020C"/>
    <w:rsid w:val="002102BE"/>
    <w:rsid w:val="00210784"/>
    <w:rsid w:val="00210853"/>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5ED"/>
    <w:rsid w:val="00215673"/>
    <w:rsid w:val="00215A15"/>
    <w:rsid w:val="00215B45"/>
    <w:rsid w:val="00215D15"/>
    <w:rsid w:val="00215E94"/>
    <w:rsid w:val="00216031"/>
    <w:rsid w:val="0021608F"/>
    <w:rsid w:val="002160D5"/>
    <w:rsid w:val="0021629D"/>
    <w:rsid w:val="00216404"/>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126"/>
    <w:rsid w:val="0023128E"/>
    <w:rsid w:val="00231D5A"/>
    <w:rsid w:val="00231D61"/>
    <w:rsid w:val="00231D8F"/>
    <w:rsid w:val="00231F5E"/>
    <w:rsid w:val="00232109"/>
    <w:rsid w:val="00232314"/>
    <w:rsid w:val="002327AA"/>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A47"/>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A96"/>
    <w:rsid w:val="00253B2E"/>
    <w:rsid w:val="00253BFD"/>
    <w:rsid w:val="00253D14"/>
    <w:rsid w:val="00253DA2"/>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40"/>
    <w:rsid w:val="00277F7A"/>
    <w:rsid w:val="00280085"/>
    <w:rsid w:val="0028012E"/>
    <w:rsid w:val="00280398"/>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467"/>
    <w:rsid w:val="00293614"/>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E50"/>
    <w:rsid w:val="002A1E8E"/>
    <w:rsid w:val="002A1F9B"/>
    <w:rsid w:val="002A255C"/>
    <w:rsid w:val="002A28BB"/>
    <w:rsid w:val="002A2D1C"/>
    <w:rsid w:val="002A2D82"/>
    <w:rsid w:val="002A2DBC"/>
    <w:rsid w:val="002A2DD4"/>
    <w:rsid w:val="002A2F35"/>
    <w:rsid w:val="002A3356"/>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60BF"/>
    <w:rsid w:val="002A611E"/>
    <w:rsid w:val="002A6150"/>
    <w:rsid w:val="002A61F4"/>
    <w:rsid w:val="002A645C"/>
    <w:rsid w:val="002A68D2"/>
    <w:rsid w:val="002A6B26"/>
    <w:rsid w:val="002A6C3D"/>
    <w:rsid w:val="002A6D53"/>
    <w:rsid w:val="002A6DB5"/>
    <w:rsid w:val="002A708C"/>
    <w:rsid w:val="002A70D0"/>
    <w:rsid w:val="002A751F"/>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5C0"/>
    <w:rsid w:val="002D473F"/>
    <w:rsid w:val="002D4A6C"/>
    <w:rsid w:val="002D4D2B"/>
    <w:rsid w:val="002D4E5F"/>
    <w:rsid w:val="002D4F5E"/>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304"/>
    <w:rsid w:val="00321326"/>
    <w:rsid w:val="00321444"/>
    <w:rsid w:val="00321581"/>
    <w:rsid w:val="003215CC"/>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3425"/>
    <w:rsid w:val="00323469"/>
    <w:rsid w:val="003235B0"/>
    <w:rsid w:val="00323901"/>
    <w:rsid w:val="00323996"/>
    <w:rsid w:val="00323B92"/>
    <w:rsid w:val="00323BC5"/>
    <w:rsid w:val="00323E70"/>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F8"/>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E34"/>
    <w:rsid w:val="00443E3E"/>
    <w:rsid w:val="00444322"/>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50291"/>
    <w:rsid w:val="004502AA"/>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9C"/>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5B"/>
    <w:rsid w:val="004C54AC"/>
    <w:rsid w:val="004C55F9"/>
    <w:rsid w:val="004C5649"/>
    <w:rsid w:val="004C5843"/>
    <w:rsid w:val="004C5A03"/>
    <w:rsid w:val="004C5D34"/>
    <w:rsid w:val="004C5DDA"/>
    <w:rsid w:val="004C5EFC"/>
    <w:rsid w:val="004C64CD"/>
    <w:rsid w:val="004C64E6"/>
    <w:rsid w:val="004C67EB"/>
    <w:rsid w:val="004C67FC"/>
    <w:rsid w:val="004C6875"/>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F71"/>
    <w:rsid w:val="00504011"/>
    <w:rsid w:val="00504206"/>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8C7"/>
    <w:rsid w:val="00511DD7"/>
    <w:rsid w:val="00511FBE"/>
    <w:rsid w:val="00512147"/>
    <w:rsid w:val="00512265"/>
    <w:rsid w:val="00512656"/>
    <w:rsid w:val="0051265B"/>
    <w:rsid w:val="005126C1"/>
    <w:rsid w:val="00512D32"/>
    <w:rsid w:val="005133AC"/>
    <w:rsid w:val="0051375E"/>
    <w:rsid w:val="005137F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52"/>
    <w:rsid w:val="005907E2"/>
    <w:rsid w:val="005909B6"/>
    <w:rsid w:val="00590B48"/>
    <w:rsid w:val="00590CA1"/>
    <w:rsid w:val="00590CA3"/>
    <w:rsid w:val="00591048"/>
    <w:rsid w:val="0059107E"/>
    <w:rsid w:val="005910E4"/>
    <w:rsid w:val="00591214"/>
    <w:rsid w:val="005912BB"/>
    <w:rsid w:val="00591306"/>
    <w:rsid w:val="005913A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58D"/>
    <w:rsid w:val="005A55AE"/>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C56"/>
    <w:rsid w:val="00656CA6"/>
    <w:rsid w:val="00656E56"/>
    <w:rsid w:val="00656EF5"/>
    <w:rsid w:val="00657017"/>
    <w:rsid w:val="0065721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3F5"/>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4A6"/>
    <w:rsid w:val="006B3623"/>
    <w:rsid w:val="006B38A7"/>
    <w:rsid w:val="006B3A3D"/>
    <w:rsid w:val="006B3C2E"/>
    <w:rsid w:val="006B3CBB"/>
    <w:rsid w:val="006B463D"/>
    <w:rsid w:val="006B47F6"/>
    <w:rsid w:val="006B4864"/>
    <w:rsid w:val="006B4A6F"/>
    <w:rsid w:val="006B4D3B"/>
    <w:rsid w:val="006B4DFC"/>
    <w:rsid w:val="006B50AC"/>
    <w:rsid w:val="006B50DE"/>
    <w:rsid w:val="006B5214"/>
    <w:rsid w:val="006B5732"/>
    <w:rsid w:val="006B5AC2"/>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91B"/>
    <w:rsid w:val="006E49C8"/>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E26"/>
    <w:rsid w:val="00753FA1"/>
    <w:rsid w:val="007540F2"/>
    <w:rsid w:val="0075420D"/>
    <w:rsid w:val="00754365"/>
    <w:rsid w:val="007544C0"/>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DB"/>
    <w:rsid w:val="007563AC"/>
    <w:rsid w:val="00756446"/>
    <w:rsid w:val="0075658E"/>
    <w:rsid w:val="00756C71"/>
    <w:rsid w:val="00756CC9"/>
    <w:rsid w:val="00756DD0"/>
    <w:rsid w:val="00757206"/>
    <w:rsid w:val="0075720A"/>
    <w:rsid w:val="007573A5"/>
    <w:rsid w:val="00757567"/>
    <w:rsid w:val="0075766B"/>
    <w:rsid w:val="007576A7"/>
    <w:rsid w:val="00757843"/>
    <w:rsid w:val="00757884"/>
    <w:rsid w:val="007578ED"/>
    <w:rsid w:val="007578FB"/>
    <w:rsid w:val="00757F4A"/>
    <w:rsid w:val="00757FB9"/>
    <w:rsid w:val="00760064"/>
    <w:rsid w:val="00760624"/>
    <w:rsid w:val="00760688"/>
    <w:rsid w:val="0076095E"/>
    <w:rsid w:val="00760C15"/>
    <w:rsid w:val="00760C68"/>
    <w:rsid w:val="00760C8E"/>
    <w:rsid w:val="007611CC"/>
    <w:rsid w:val="007612A0"/>
    <w:rsid w:val="007612B7"/>
    <w:rsid w:val="007614F8"/>
    <w:rsid w:val="007615B7"/>
    <w:rsid w:val="00761607"/>
    <w:rsid w:val="00762503"/>
    <w:rsid w:val="00762516"/>
    <w:rsid w:val="00762823"/>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FA"/>
    <w:rsid w:val="007A1359"/>
    <w:rsid w:val="007A157D"/>
    <w:rsid w:val="007A1828"/>
    <w:rsid w:val="007A197E"/>
    <w:rsid w:val="007A1A39"/>
    <w:rsid w:val="007A1B1D"/>
    <w:rsid w:val="007A1DD9"/>
    <w:rsid w:val="007A2066"/>
    <w:rsid w:val="007A20A6"/>
    <w:rsid w:val="007A2217"/>
    <w:rsid w:val="007A227F"/>
    <w:rsid w:val="007A2509"/>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3DA"/>
    <w:rsid w:val="007A54E7"/>
    <w:rsid w:val="007A5899"/>
    <w:rsid w:val="007A58A8"/>
    <w:rsid w:val="007A5989"/>
    <w:rsid w:val="007A59AC"/>
    <w:rsid w:val="007A5D0A"/>
    <w:rsid w:val="007A5E14"/>
    <w:rsid w:val="007A5E2A"/>
    <w:rsid w:val="007A5EF9"/>
    <w:rsid w:val="007A6030"/>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C0B"/>
    <w:rsid w:val="007F0C7B"/>
    <w:rsid w:val="007F0E49"/>
    <w:rsid w:val="007F0F1F"/>
    <w:rsid w:val="007F1174"/>
    <w:rsid w:val="007F133E"/>
    <w:rsid w:val="007F136E"/>
    <w:rsid w:val="007F1830"/>
    <w:rsid w:val="007F1848"/>
    <w:rsid w:val="007F19FF"/>
    <w:rsid w:val="007F1C4F"/>
    <w:rsid w:val="007F23F6"/>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212F"/>
    <w:rsid w:val="0080213D"/>
    <w:rsid w:val="00802573"/>
    <w:rsid w:val="00802691"/>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774"/>
    <w:rsid w:val="00806A06"/>
    <w:rsid w:val="00806BA7"/>
    <w:rsid w:val="00806C37"/>
    <w:rsid w:val="00806C46"/>
    <w:rsid w:val="00806EAB"/>
    <w:rsid w:val="00806FD0"/>
    <w:rsid w:val="00807063"/>
    <w:rsid w:val="00807411"/>
    <w:rsid w:val="008074F9"/>
    <w:rsid w:val="00807541"/>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F52"/>
    <w:rsid w:val="0082001F"/>
    <w:rsid w:val="00820118"/>
    <w:rsid w:val="00820287"/>
    <w:rsid w:val="00820AAB"/>
    <w:rsid w:val="00820B2C"/>
    <w:rsid w:val="00820DAD"/>
    <w:rsid w:val="00820F3C"/>
    <w:rsid w:val="008213F7"/>
    <w:rsid w:val="0082166A"/>
    <w:rsid w:val="008217AC"/>
    <w:rsid w:val="008217AD"/>
    <w:rsid w:val="008219E3"/>
    <w:rsid w:val="00821DED"/>
    <w:rsid w:val="00822006"/>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322"/>
    <w:rsid w:val="0082340B"/>
    <w:rsid w:val="008237B2"/>
    <w:rsid w:val="0082388C"/>
    <w:rsid w:val="0082398A"/>
    <w:rsid w:val="008239FF"/>
    <w:rsid w:val="00823A6E"/>
    <w:rsid w:val="00823CAD"/>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856"/>
    <w:rsid w:val="00854EED"/>
    <w:rsid w:val="00855369"/>
    <w:rsid w:val="008554BD"/>
    <w:rsid w:val="00855AF0"/>
    <w:rsid w:val="00855C8C"/>
    <w:rsid w:val="00855CB7"/>
    <w:rsid w:val="00855EB8"/>
    <w:rsid w:val="008564A0"/>
    <w:rsid w:val="008565E2"/>
    <w:rsid w:val="008568F5"/>
    <w:rsid w:val="00856F01"/>
    <w:rsid w:val="008571E4"/>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D5"/>
    <w:rsid w:val="00887A7E"/>
    <w:rsid w:val="00887B58"/>
    <w:rsid w:val="00887DA9"/>
    <w:rsid w:val="00890573"/>
    <w:rsid w:val="00890611"/>
    <w:rsid w:val="00890839"/>
    <w:rsid w:val="00890AB7"/>
    <w:rsid w:val="00890C4E"/>
    <w:rsid w:val="00890C95"/>
    <w:rsid w:val="00891197"/>
    <w:rsid w:val="008911E0"/>
    <w:rsid w:val="008912CB"/>
    <w:rsid w:val="0089182E"/>
    <w:rsid w:val="008918C4"/>
    <w:rsid w:val="00891F2C"/>
    <w:rsid w:val="00891F45"/>
    <w:rsid w:val="00892147"/>
    <w:rsid w:val="0089229B"/>
    <w:rsid w:val="008929C5"/>
    <w:rsid w:val="00892BAE"/>
    <w:rsid w:val="00892C36"/>
    <w:rsid w:val="008930DF"/>
    <w:rsid w:val="008931D3"/>
    <w:rsid w:val="008932C2"/>
    <w:rsid w:val="008932D5"/>
    <w:rsid w:val="008934B8"/>
    <w:rsid w:val="008936F4"/>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67"/>
    <w:rsid w:val="008B6A31"/>
    <w:rsid w:val="008B6D2A"/>
    <w:rsid w:val="008B6FF7"/>
    <w:rsid w:val="008B7119"/>
    <w:rsid w:val="008B7125"/>
    <w:rsid w:val="008B713F"/>
    <w:rsid w:val="008B74E4"/>
    <w:rsid w:val="008B79C5"/>
    <w:rsid w:val="008C0105"/>
    <w:rsid w:val="008C012E"/>
    <w:rsid w:val="008C04D7"/>
    <w:rsid w:val="008C09DB"/>
    <w:rsid w:val="008C0AD9"/>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F9"/>
    <w:rsid w:val="008C725D"/>
    <w:rsid w:val="008C7519"/>
    <w:rsid w:val="008C757B"/>
    <w:rsid w:val="008C7A07"/>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F8"/>
    <w:rsid w:val="008D5C12"/>
    <w:rsid w:val="008D5C63"/>
    <w:rsid w:val="008D5E99"/>
    <w:rsid w:val="008D5EFB"/>
    <w:rsid w:val="008D5FE7"/>
    <w:rsid w:val="008D62C0"/>
    <w:rsid w:val="008D63A4"/>
    <w:rsid w:val="008D6624"/>
    <w:rsid w:val="008D666C"/>
    <w:rsid w:val="008D67FB"/>
    <w:rsid w:val="008D68DE"/>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F01"/>
    <w:rsid w:val="008E2FC2"/>
    <w:rsid w:val="008E3002"/>
    <w:rsid w:val="008E310A"/>
    <w:rsid w:val="008E314B"/>
    <w:rsid w:val="008E336A"/>
    <w:rsid w:val="008E371C"/>
    <w:rsid w:val="008E3786"/>
    <w:rsid w:val="008E3850"/>
    <w:rsid w:val="008E3CF4"/>
    <w:rsid w:val="008E426B"/>
    <w:rsid w:val="008E435C"/>
    <w:rsid w:val="008E441F"/>
    <w:rsid w:val="008E4889"/>
    <w:rsid w:val="008E48B6"/>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EC"/>
    <w:rsid w:val="008F26BB"/>
    <w:rsid w:val="008F2741"/>
    <w:rsid w:val="008F28C9"/>
    <w:rsid w:val="008F29A0"/>
    <w:rsid w:val="008F2A6D"/>
    <w:rsid w:val="008F2E87"/>
    <w:rsid w:val="008F30CE"/>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E1C"/>
    <w:rsid w:val="009351AF"/>
    <w:rsid w:val="00935302"/>
    <w:rsid w:val="00935703"/>
    <w:rsid w:val="009358F1"/>
    <w:rsid w:val="00935A23"/>
    <w:rsid w:val="00935A63"/>
    <w:rsid w:val="00935C64"/>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BA5"/>
    <w:rsid w:val="00995DF3"/>
    <w:rsid w:val="00995E06"/>
    <w:rsid w:val="00996113"/>
    <w:rsid w:val="009962D0"/>
    <w:rsid w:val="009963CE"/>
    <w:rsid w:val="0099663C"/>
    <w:rsid w:val="0099666B"/>
    <w:rsid w:val="009966F1"/>
    <w:rsid w:val="00996868"/>
    <w:rsid w:val="0099689A"/>
    <w:rsid w:val="009968C0"/>
    <w:rsid w:val="009968FF"/>
    <w:rsid w:val="0099691F"/>
    <w:rsid w:val="00996A9F"/>
    <w:rsid w:val="00996B02"/>
    <w:rsid w:val="009972A4"/>
    <w:rsid w:val="009973CB"/>
    <w:rsid w:val="0099751A"/>
    <w:rsid w:val="0099753E"/>
    <w:rsid w:val="0099756D"/>
    <w:rsid w:val="009975F0"/>
    <w:rsid w:val="00997904"/>
    <w:rsid w:val="00997AB5"/>
    <w:rsid w:val="00997AC7"/>
    <w:rsid w:val="00997C91"/>
    <w:rsid w:val="009A0275"/>
    <w:rsid w:val="009A02AB"/>
    <w:rsid w:val="009A02F5"/>
    <w:rsid w:val="009A030F"/>
    <w:rsid w:val="009A05C9"/>
    <w:rsid w:val="009A06DC"/>
    <w:rsid w:val="009A0A0E"/>
    <w:rsid w:val="009A0B98"/>
    <w:rsid w:val="009A0D38"/>
    <w:rsid w:val="009A0EF5"/>
    <w:rsid w:val="009A0F40"/>
    <w:rsid w:val="009A10EC"/>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AAE"/>
    <w:rsid w:val="009B0BA7"/>
    <w:rsid w:val="009B0D67"/>
    <w:rsid w:val="009B0F95"/>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E79"/>
    <w:rsid w:val="009B6F56"/>
    <w:rsid w:val="009B702F"/>
    <w:rsid w:val="009B7401"/>
    <w:rsid w:val="009B7851"/>
    <w:rsid w:val="009B7912"/>
    <w:rsid w:val="009B7B0F"/>
    <w:rsid w:val="009C0086"/>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6C7"/>
    <w:rsid w:val="009D2761"/>
    <w:rsid w:val="009D2D9F"/>
    <w:rsid w:val="009D2DC0"/>
    <w:rsid w:val="009D2ED8"/>
    <w:rsid w:val="009D3407"/>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F04"/>
    <w:rsid w:val="009D6393"/>
    <w:rsid w:val="009D640F"/>
    <w:rsid w:val="009D64A8"/>
    <w:rsid w:val="009D6661"/>
    <w:rsid w:val="009D693B"/>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3CD"/>
    <w:rsid w:val="009E156B"/>
    <w:rsid w:val="009E16F2"/>
    <w:rsid w:val="009E1C23"/>
    <w:rsid w:val="009E1E3B"/>
    <w:rsid w:val="009E1E43"/>
    <w:rsid w:val="009E1FA4"/>
    <w:rsid w:val="009E1FDE"/>
    <w:rsid w:val="009E2028"/>
    <w:rsid w:val="009E2036"/>
    <w:rsid w:val="009E20C3"/>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618D"/>
    <w:rsid w:val="00A16215"/>
    <w:rsid w:val="00A164AA"/>
    <w:rsid w:val="00A164DA"/>
    <w:rsid w:val="00A1651E"/>
    <w:rsid w:val="00A16A3C"/>
    <w:rsid w:val="00A16A84"/>
    <w:rsid w:val="00A16B12"/>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AD"/>
    <w:rsid w:val="00A44271"/>
    <w:rsid w:val="00A44499"/>
    <w:rsid w:val="00A44595"/>
    <w:rsid w:val="00A446C9"/>
    <w:rsid w:val="00A44840"/>
    <w:rsid w:val="00A448DB"/>
    <w:rsid w:val="00A44919"/>
    <w:rsid w:val="00A44A27"/>
    <w:rsid w:val="00A44B5C"/>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758"/>
    <w:rsid w:val="00A47931"/>
    <w:rsid w:val="00A47CF2"/>
    <w:rsid w:val="00A50013"/>
    <w:rsid w:val="00A5011F"/>
    <w:rsid w:val="00A50202"/>
    <w:rsid w:val="00A50455"/>
    <w:rsid w:val="00A5052F"/>
    <w:rsid w:val="00A507B2"/>
    <w:rsid w:val="00A508A8"/>
    <w:rsid w:val="00A50A3F"/>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F63"/>
    <w:rsid w:val="00AC223A"/>
    <w:rsid w:val="00AC236B"/>
    <w:rsid w:val="00AC240E"/>
    <w:rsid w:val="00AC2542"/>
    <w:rsid w:val="00AC2F46"/>
    <w:rsid w:val="00AC305A"/>
    <w:rsid w:val="00AC36E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CF6"/>
    <w:rsid w:val="00AC5D9A"/>
    <w:rsid w:val="00AC6084"/>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DC9"/>
    <w:rsid w:val="00AE0EF3"/>
    <w:rsid w:val="00AE0FB5"/>
    <w:rsid w:val="00AE1029"/>
    <w:rsid w:val="00AE1147"/>
    <w:rsid w:val="00AE11C0"/>
    <w:rsid w:val="00AE1201"/>
    <w:rsid w:val="00AE13D3"/>
    <w:rsid w:val="00AE158B"/>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916"/>
    <w:rsid w:val="00B15CDF"/>
    <w:rsid w:val="00B15D4E"/>
    <w:rsid w:val="00B15E14"/>
    <w:rsid w:val="00B15FBF"/>
    <w:rsid w:val="00B16040"/>
    <w:rsid w:val="00B166ED"/>
    <w:rsid w:val="00B16E2E"/>
    <w:rsid w:val="00B16E73"/>
    <w:rsid w:val="00B16E9B"/>
    <w:rsid w:val="00B173DB"/>
    <w:rsid w:val="00B174C6"/>
    <w:rsid w:val="00B1761E"/>
    <w:rsid w:val="00B17A07"/>
    <w:rsid w:val="00B17C7C"/>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1FF"/>
    <w:rsid w:val="00BA7279"/>
    <w:rsid w:val="00BA72AE"/>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F49"/>
    <w:rsid w:val="00BB5F87"/>
    <w:rsid w:val="00BB6097"/>
    <w:rsid w:val="00BB60FA"/>
    <w:rsid w:val="00BB6101"/>
    <w:rsid w:val="00BB655C"/>
    <w:rsid w:val="00BB66CE"/>
    <w:rsid w:val="00BB670C"/>
    <w:rsid w:val="00BB6DDF"/>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D9"/>
    <w:rsid w:val="00BC1ABA"/>
    <w:rsid w:val="00BC1E7E"/>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ADF"/>
    <w:rsid w:val="00BE7D6C"/>
    <w:rsid w:val="00BE7DBB"/>
    <w:rsid w:val="00BE7EA3"/>
    <w:rsid w:val="00BF0097"/>
    <w:rsid w:val="00BF030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429"/>
    <w:rsid w:val="00C15786"/>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73A7"/>
    <w:rsid w:val="00C47725"/>
    <w:rsid w:val="00C47758"/>
    <w:rsid w:val="00C47831"/>
    <w:rsid w:val="00C479E1"/>
    <w:rsid w:val="00C479EC"/>
    <w:rsid w:val="00C47A70"/>
    <w:rsid w:val="00C47B7D"/>
    <w:rsid w:val="00C47CCF"/>
    <w:rsid w:val="00C50005"/>
    <w:rsid w:val="00C50026"/>
    <w:rsid w:val="00C50130"/>
    <w:rsid w:val="00C501FB"/>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8D2"/>
    <w:rsid w:val="00C87938"/>
    <w:rsid w:val="00C87986"/>
    <w:rsid w:val="00C87A61"/>
    <w:rsid w:val="00C87AF5"/>
    <w:rsid w:val="00C87B0C"/>
    <w:rsid w:val="00C87BC3"/>
    <w:rsid w:val="00C87CB0"/>
    <w:rsid w:val="00C87CE8"/>
    <w:rsid w:val="00C87D0E"/>
    <w:rsid w:val="00C87F72"/>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D83"/>
    <w:rsid w:val="00C92FAB"/>
    <w:rsid w:val="00C931A0"/>
    <w:rsid w:val="00C931EA"/>
    <w:rsid w:val="00C931F8"/>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482"/>
    <w:rsid w:val="00CB35D4"/>
    <w:rsid w:val="00CB366D"/>
    <w:rsid w:val="00CB37FE"/>
    <w:rsid w:val="00CB3880"/>
    <w:rsid w:val="00CB3913"/>
    <w:rsid w:val="00CB3920"/>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5384"/>
    <w:rsid w:val="00CC53AE"/>
    <w:rsid w:val="00CC555C"/>
    <w:rsid w:val="00CC55B5"/>
    <w:rsid w:val="00CC55CD"/>
    <w:rsid w:val="00CC5744"/>
    <w:rsid w:val="00CC57B6"/>
    <w:rsid w:val="00CC581C"/>
    <w:rsid w:val="00CC58F8"/>
    <w:rsid w:val="00CC5C13"/>
    <w:rsid w:val="00CC5D9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27D"/>
    <w:rsid w:val="00CD54CC"/>
    <w:rsid w:val="00CD5643"/>
    <w:rsid w:val="00CD575C"/>
    <w:rsid w:val="00CD5B4A"/>
    <w:rsid w:val="00CD5B62"/>
    <w:rsid w:val="00CD5B6E"/>
    <w:rsid w:val="00CD5D03"/>
    <w:rsid w:val="00CD5D3E"/>
    <w:rsid w:val="00CD5D80"/>
    <w:rsid w:val="00CD5FBF"/>
    <w:rsid w:val="00CD60A9"/>
    <w:rsid w:val="00CD62EC"/>
    <w:rsid w:val="00CD66C3"/>
    <w:rsid w:val="00CD6A5E"/>
    <w:rsid w:val="00CD6D33"/>
    <w:rsid w:val="00CD6DED"/>
    <w:rsid w:val="00CD6F99"/>
    <w:rsid w:val="00CD707B"/>
    <w:rsid w:val="00CD715F"/>
    <w:rsid w:val="00CD74EE"/>
    <w:rsid w:val="00CD75A3"/>
    <w:rsid w:val="00CD76D2"/>
    <w:rsid w:val="00CD77C1"/>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BE"/>
    <w:rsid w:val="00CE61E1"/>
    <w:rsid w:val="00CE643D"/>
    <w:rsid w:val="00CE661B"/>
    <w:rsid w:val="00CE67B5"/>
    <w:rsid w:val="00CE690E"/>
    <w:rsid w:val="00CE6950"/>
    <w:rsid w:val="00CE6C5B"/>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21"/>
    <w:rsid w:val="00D062F9"/>
    <w:rsid w:val="00D0645E"/>
    <w:rsid w:val="00D0658E"/>
    <w:rsid w:val="00D0665D"/>
    <w:rsid w:val="00D06884"/>
    <w:rsid w:val="00D06919"/>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740"/>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53C"/>
    <w:rsid w:val="00D21808"/>
    <w:rsid w:val="00D21932"/>
    <w:rsid w:val="00D21997"/>
    <w:rsid w:val="00D21ABB"/>
    <w:rsid w:val="00D21B7D"/>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D7"/>
    <w:rsid w:val="00D63F62"/>
    <w:rsid w:val="00D63FCE"/>
    <w:rsid w:val="00D6405D"/>
    <w:rsid w:val="00D64089"/>
    <w:rsid w:val="00D641AF"/>
    <w:rsid w:val="00D6422F"/>
    <w:rsid w:val="00D64632"/>
    <w:rsid w:val="00D647C9"/>
    <w:rsid w:val="00D64815"/>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8E"/>
    <w:rsid w:val="00D84FCE"/>
    <w:rsid w:val="00D851B1"/>
    <w:rsid w:val="00D85413"/>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A2A"/>
    <w:rsid w:val="00DB7D2B"/>
    <w:rsid w:val="00DC0212"/>
    <w:rsid w:val="00DC02F1"/>
    <w:rsid w:val="00DC03FC"/>
    <w:rsid w:val="00DC046A"/>
    <w:rsid w:val="00DC088D"/>
    <w:rsid w:val="00DC0AB5"/>
    <w:rsid w:val="00DC0B87"/>
    <w:rsid w:val="00DC0E66"/>
    <w:rsid w:val="00DC10A3"/>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2E2"/>
    <w:rsid w:val="00DC75F8"/>
    <w:rsid w:val="00DC76E1"/>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8B5"/>
    <w:rsid w:val="00E43A37"/>
    <w:rsid w:val="00E43C7F"/>
    <w:rsid w:val="00E44611"/>
    <w:rsid w:val="00E44623"/>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C34"/>
    <w:rsid w:val="00EA1C61"/>
    <w:rsid w:val="00EA1D1C"/>
    <w:rsid w:val="00EA1F5A"/>
    <w:rsid w:val="00EA2280"/>
    <w:rsid w:val="00EA29E7"/>
    <w:rsid w:val="00EA2E8A"/>
    <w:rsid w:val="00EA2F07"/>
    <w:rsid w:val="00EA3009"/>
    <w:rsid w:val="00EA3028"/>
    <w:rsid w:val="00EA31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C2D"/>
    <w:rsid w:val="00EC2C89"/>
    <w:rsid w:val="00EC2EEA"/>
    <w:rsid w:val="00EC3149"/>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A45"/>
    <w:rsid w:val="00F00A74"/>
    <w:rsid w:val="00F00B2A"/>
    <w:rsid w:val="00F010F5"/>
    <w:rsid w:val="00F0149F"/>
    <w:rsid w:val="00F0185E"/>
    <w:rsid w:val="00F01E79"/>
    <w:rsid w:val="00F01EB1"/>
    <w:rsid w:val="00F01EF1"/>
    <w:rsid w:val="00F01FD3"/>
    <w:rsid w:val="00F02083"/>
    <w:rsid w:val="00F02188"/>
    <w:rsid w:val="00F02280"/>
    <w:rsid w:val="00F023B6"/>
    <w:rsid w:val="00F023CB"/>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866"/>
    <w:rsid w:val="00F168D8"/>
    <w:rsid w:val="00F1696E"/>
    <w:rsid w:val="00F16F3C"/>
    <w:rsid w:val="00F176D3"/>
    <w:rsid w:val="00F179D0"/>
    <w:rsid w:val="00F17DF3"/>
    <w:rsid w:val="00F204BE"/>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567"/>
    <w:rsid w:val="00F269F3"/>
    <w:rsid w:val="00F26A5A"/>
    <w:rsid w:val="00F26DCA"/>
    <w:rsid w:val="00F26E06"/>
    <w:rsid w:val="00F27184"/>
    <w:rsid w:val="00F271C9"/>
    <w:rsid w:val="00F278F8"/>
    <w:rsid w:val="00F27BC3"/>
    <w:rsid w:val="00F27DBD"/>
    <w:rsid w:val="00F27EA7"/>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E4E"/>
    <w:rsid w:val="00F41F8E"/>
    <w:rsid w:val="00F42173"/>
    <w:rsid w:val="00F42179"/>
    <w:rsid w:val="00F4228C"/>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3F7"/>
    <w:rsid w:val="00F5040D"/>
    <w:rsid w:val="00F50ADB"/>
    <w:rsid w:val="00F50C51"/>
    <w:rsid w:val="00F50CAB"/>
    <w:rsid w:val="00F50E7C"/>
    <w:rsid w:val="00F51051"/>
    <w:rsid w:val="00F511D4"/>
    <w:rsid w:val="00F51511"/>
    <w:rsid w:val="00F515E3"/>
    <w:rsid w:val="00F5176C"/>
    <w:rsid w:val="00F51828"/>
    <w:rsid w:val="00F519DB"/>
    <w:rsid w:val="00F51D10"/>
    <w:rsid w:val="00F51DE4"/>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4E"/>
    <w:rsid w:val="00F5787E"/>
    <w:rsid w:val="00F57964"/>
    <w:rsid w:val="00F579EC"/>
    <w:rsid w:val="00F57D41"/>
    <w:rsid w:val="00F57EF9"/>
    <w:rsid w:val="00F60017"/>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B75"/>
    <w:rsid w:val="00F64C32"/>
    <w:rsid w:val="00F64CBE"/>
    <w:rsid w:val="00F64ECC"/>
    <w:rsid w:val="00F64FFD"/>
    <w:rsid w:val="00F653E5"/>
    <w:rsid w:val="00F65404"/>
    <w:rsid w:val="00F65801"/>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5067"/>
    <w:rsid w:val="00F85125"/>
    <w:rsid w:val="00F85160"/>
    <w:rsid w:val="00F852EE"/>
    <w:rsid w:val="00F854BD"/>
    <w:rsid w:val="00F855DB"/>
    <w:rsid w:val="00F85628"/>
    <w:rsid w:val="00F858AA"/>
    <w:rsid w:val="00F85923"/>
    <w:rsid w:val="00F85B60"/>
    <w:rsid w:val="00F85DF4"/>
    <w:rsid w:val="00F85F1D"/>
    <w:rsid w:val="00F8600D"/>
    <w:rsid w:val="00F86153"/>
    <w:rsid w:val="00F8618E"/>
    <w:rsid w:val="00F862AC"/>
    <w:rsid w:val="00F8638C"/>
    <w:rsid w:val="00F86437"/>
    <w:rsid w:val="00F868C9"/>
    <w:rsid w:val="00F86A06"/>
    <w:rsid w:val="00F86AB5"/>
    <w:rsid w:val="00F86C14"/>
    <w:rsid w:val="00F86C78"/>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9B6"/>
    <w:rsid w:val="00F94AB7"/>
    <w:rsid w:val="00F94D2A"/>
    <w:rsid w:val="00F94DCC"/>
    <w:rsid w:val="00F94E08"/>
    <w:rsid w:val="00F94EF3"/>
    <w:rsid w:val="00F953AF"/>
    <w:rsid w:val="00F95696"/>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EE0"/>
    <w:rsid w:val="00FA208A"/>
    <w:rsid w:val="00FA214F"/>
    <w:rsid w:val="00FA2261"/>
    <w:rsid w:val="00FA22AA"/>
    <w:rsid w:val="00FA22AF"/>
    <w:rsid w:val="00FA22D8"/>
    <w:rsid w:val="00FA2332"/>
    <w:rsid w:val="00FA2438"/>
    <w:rsid w:val="00FA24E5"/>
    <w:rsid w:val="00FA25E5"/>
    <w:rsid w:val="00FA29A4"/>
    <w:rsid w:val="00FA2B4E"/>
    <w:rsid w:val="00FA2D60"/>
    <w:rsid w:val="00FA2F9A"/>
    <w:rsid w:val="00FA301F"/>
    <w:rsid w:val="00FA314A"/>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489"/>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left="2131"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isionom.de" TargetMode="External"/><Relationship Id="rId18" Type="http://schemas.openxmlformats.org/officeDocument/2006/relationships/image" Target="cid:image001.png@01D430AC.3B4CE3F0" TargetMode="External"/><Relationship Id="rId26" Type="http://schemas.openxmlformats.org/officeDocument/2006/relationships/hyperlink" Target="http://www.krebshilfe.de/informieren/ueber-krebs/infothek" TargetMode="External"/><Relationship Id="rId39" Type="http://schemas.openxmlformats.org/officeDocument/2006/relationships/hyperlink" Target="mailto:info@hkke.org" TargetMode="External"/><Relationship Id="rId21" Type="http://schemas.microsoft.com/office/2011/relationships/commentsExtended" Target="commentsExtended.xml"/><Relationship Id="rId34" Type="http://schemas.openxmlformats.org/officeDocument/2006/relationships/hyperlink" Target="http://www.patientenbeauftragter.de/patientenrechte" TargetMode="External"/><Relationship Id="rId42" Type="http://schemas.openxmlformats.org/officeDocument/2006/relationships/hyperlink" Target="mailto:info@dapo-ev.de" TargetMode="External"/><Relationship Id="rId47" Type="http://schemas.openxmlformats.org/officeDocument/2006/relationships/hyperlink" Target="http://www.oncomap.de" TargetMode="External"/><Relationship Id="rId50" Type="http://schemas.openxmlformats.org/officeDocument/2006/relationships/hyperlink" Target="http://www.leitlinienprogramm-onkologie.de/Patientenleitlinien.8.0.html"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familienratgeber.de/schwerbehinderung/schwerbehindertenausweis/versorgungsamt.php" TargetMode="External"/><Relationship Id="rId11" Type="http://schemas.openxmlformats.org/officeDocument/2006/relationships/hyperlink" Target="mailto:leitlinienprogramm@krebsgesellschaft.de" TargetMode="External"/><Relationship Id="rId24" Type="http://schemas.openxmlformats.org/officeDocument/2006/relationships/hyperlink" Target="http://www.oncomap.de" TargetMode="External"/><Relationship Id="rId32" Type="http://schemas.openxmlformats.org/officeDocument/2006/relationships/hyperlink" Target="http://www.krebshilfe.de" TargetMode="External"/><Relationship Id="rId37" Type="http://schemas.openxmlformats.org/officeDocument/2006/relationships/hyperlink" Target="https://www.bmjv.de/SharedDocs/Publikationen/DE/Ratgeber_Patientenrechte.html" TargetMode="External"/><Relationship Id="rId40" Type="http://schemas.openxmlformats.org/officeDocument/2006/relationships/hyperlink" Target="mailto:info@kinder-krebskranker-eltern.de" TargetMode="External"/><Relationship Id="rId45" Type="http://schemas.openxmlformats.org/officeDocument/2006/relationships/hyperlink" Target="mailto:info@dhpv.de" TargetMode="External"/><Relationship Id="rId53" Type="http://schemas.openxmlformats.org/officeDocument/2006/relationships/hyperlink" Target="http://www.patienten-information.de" TargetMode="External"/><Relationship Id="rId58"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leitlinienprogramm-onkologie.de" TargetMode="Externa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hyperlink" Target="http://www.dkms-life.de/programme-seminare/kosmetik-seminar" TargetMode="External"/><Relationship Id="rId30" Type="http://schemas.openxmlformats.org/officeDocument/2006/relationships/hyperlink" Target="https://www.einfach-teilhaben.de/DE/AS/Ratgeber/01_Schwerbehindertenausweis/Schwerbehindertenausweis.html?nn=11860132" TargetMode="External"/><Relationship Id="rId35" Type="http://schemas.openxmlformats.org/officeDocument/2006/relationships/hyperlink" Target="http://www.bundesaerztekammer.de/patienten/gutachterkommissionen-schlichtungsstellen" TargetMode="External"/><Relationship Id="rId43" Type="http://schemas.openxmlformats.org/officeDocument/2006/relationships/hyperlink" Target="mailto:dgp@dgpalliativmedizin.de" TargetMode="External"/><Relationship Id="rId48" Type="http://schemas.openxmlformats.org/officeDocument/2006/relationships/hyperlink" Target="http://www.nachderreha.de" TargetMode="External"/><Relationship Id="rId56"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hyperlink" Target="http://www.mdk.de" TargetMode="External"/><Relationship Id="rId3" Type="http://schemas.openxmlformats.org/officeDocument/2006/relationships/styles" Target="styles.xml"/><Relationship Id="rId12" Type="http://schemas.openxmlformats.org/officeDocument/2006/relationships/hyperlink" Target="http://www.leitlinienprogramm-onkologie.de" TargetMode="External"/><Relationship Id="rId17" Type="http://schemas.openxmlformats.org/officeDocument/2006/relationships/image" Target="media/image2.png"/><Relationship Id="rId25" Type="http://schemas.openxmlformats.org/officeDocument/2006/relationships/hyperlink" Target="http://www.leitlinienprogramm-onkologie.de" TargetMode="External"/><Relationship Id="rId33" Type="http://schemas.openxmlformats.org/officeDocument/2006/relationships/hyperlink" Target="http://www.dge.de" TargetMode="External"/><Relationship Id="rId38" Type="http://schemas.openxmlformats.org/officeDocument/2006/relationships/hyperlink" Target="https://www.bundesaerztekammer.de/patienten/patientenverfuegung/" TargetMode="External"/><Relationship Id="rId46" Type="http://schemas.openxmlformats.org/officeDocument/2006/relationships/hyperlink" Target="http://www.ccc-netzwerk.de/patienteninformation/links" TargetMode="External"/><Relationship Id="rId59" Type="http://schemas.openxmlformats.org/officeDocument/2006/relationships/fontTable" Target="fontTable.xml"/><Relationship Id="rId20" Type="http://schemas.openxmlformats.org/officeDocument/2006/relationships/comments" Target="comments.xml"/><Relationship Id="rId41" Type="http://schemas.openxmlformats.org/officeDocument/2006/relationships/hyperlink" Target="mailto:krebshilfe@infonetz-krebs.de" TargetMode="External"/><Relationship Id="rId54" Type="http://schemas.openxmlformats.org/officeDocument/2006/relationships/hyperlink" Target="http://www.krebshilfe.de/ihre-meinung-patientenleitlini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microsoft.com/office/2018/08/relationships/commentsExtensible" Target="commentsExtensible.xml"/><Relationship Id="rId28" Type="http://schemas.openxmlformats.org/officeDocument/2006/relationships/hyperlink" Target="http://www.nachderreha.de" TargetMode="External"/><Relationship Id="rId36" Type="http://schemas.openxmlformats.org/officeDocument/2006/relationships/hyperlink" Target="http://www.bmjv.de" TargetMode="External"/><Relationship Id="rId49" Type="http://schemas.openxmlformats.org/officeDocument/2006/relationships/hyperlink" Target="http://www.patienten-information.de" TargetMode="External"/><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hyperlink" Target="http://www.krebshilfe.de" TargetMode="External"/><Relationship Id="rId44" Type="http://schemas.openxmlformats.org/officeDocument/2006/relationships/hyperlink" Target="mailto:info@stiftung-patientenschutz.de" TargetMode="External"/><Relationship Id="rId52" Type="http://schemas.openxmlformats.org/officeDocument/2006/relationships/hyperlink" Target="http://www.leitlinienprogramm-onkologie.de/Nierenzellkarzinom.85.0.html"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31056</Words>
  <Characters>195659</Characters>
  <Application>Microsoft Office Word</Application>
  <DocSecurity>0</DocSecurity>
  <Lines>1630</Lines>
  <Paragraphs>452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Blasenkrebs. Eine Leitlinie für Patientinnen und Patienten. Konsultationsfassung</vt:lpstr>
      <vt:lpstr>Blasenkrebs. Eine Leitlinie für Patientinnen und Patienten. Konsultationsfassung</vt:lpstr>
    </vt:vector>
  </TitlesOfParts>
  <Company>Leitlinienprogramm Onkologie</Company>
  <LinksUpToDate>false</LinksUpToDate>
  <CharactersWithSpaces>226263</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lastModifiedBy>Gregor Wenzel</cp:lastModifiedBy>
  <cp:revision>1</cp:revision>
  <cp:lastPrinted>2019-02-19T15:58:00Z</cp:lastPrinted>
  <dcterms:created xsi:type="dcterms:W3CDTF">2022-05-25T10:48:00Z</dcterms:created>
  <dcterms:modified xsi:type="dcterms:W3CDTF">2022-05-31T07:26:00Z</dcterms:modified>
  <cp:contentStatus>Template vom 25.05.2022</cp:contentStatus>
</cp:coreProperties>
</file>